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DEC2" w14:textId="77777777" w:rsidR="00CC4B5C" w:rsidRPr="003B3D0E" w:rsidRDefault="00CC4B5C" w:rsidP="00903544">
      <w:pPr>
        <w:pStyle w:val="Header"/>
        <w:rPr>
          <w:rFonts w:cs="Arial"/>
          <w:color w:val="244B5A"/>
          <w:sz w:val="24"/>
          <w:szCs w:val="24"/>
          <w:rPrChange w:id="0" w:author="Lorna Robertson" w:date="2023-03-02T11:21:00Z">
            <w:rPr>
              <w:rFonts w:cs="Arial"/>
              <w:sz w:val="32"/>
              <w:szCs w:val="32"/>
            </w:rPr>
          </w:rPrChange>
        </w:rPr>
      </w:pPr>
      <w:r w:rsidRPr="003B3D0E">
        <w:rPr>
          <w:rFonts w:cs="Arial"/>
          <w:color w:val="244B5A"/>
          <w:sz w:val="24"/>
          <w:szCs w:val="24"/>
          <w:rPrChange w:id="1" w:author="Lorna Robertson" w:date="2023-03-02T11:21:00Z">
            <w:rPr>
              <w:rFonts w:cs="Arial"/>
              <w:sz w:val="32"/>
              <w:szCs w:val="32"/>
            </w:rPr>
          </w:rPrChange>
        </w:rPr>
        <w:t>Health and safety policy</w:t>
      </w:r>
    </w:p>
    <w:p w14:paraId="22D2911E" w14:textId="77777777" w:rsidR="00CC4B5C" w:rsidRPr="003B3D0E" w:rsidRDefault="00CC4B5C" w:rsidP="00903544">
      <w:pPr>
        <w:rPr>
          <w:rFonts w:cs="Arial"/>
          <w:b/>
          <w:color w:val="244B5A"/>
          <w:szCs w:val="24"/>
          <w:rPrChange w:id="2" w:author="Lorna Robertson" w:date="2023-03-02T11:21:00Z">
            <w:rPr>
              <w:rFonts w:cs="Arial"/>
              <w:b/>
              <w:szCs w:val="24"/>
            </w:rPr>
          </w:rPrChange>
        </w:rPr>
      </w:pPr>
    </w:p>
    <w:p w14:paraId="0316012C" w14:textId="77777777" w:rsidR="00CC4B5C" w:rsidRPr="003B3D0E" w:rsidRDefault="00B9693D" w:rsidP="00903544">
      <w:pPr>
        <w:tabs>
          <w:tab w:val="num" w:pos="1080"/>
        </w:tabs>
        <w:rPr>
          <w:rFonts w:cs="Arial"/>
          <w:b/>
          <w:color w:val="244B5A"/>
          <w:szCs w:val="24"/>
          <w:rPrChange w:id="3" w:author="Lorna Robertson" w:date="2023-03-02T11:21:00Z">
            <w:rPr>
              <w:rFonts w:cs="Arial"/>
              <w:b/>
              <w:sz w:val="28"/>
              <w:szCs w:val="24"/>
            </w:rPr>
          </w:rPrChange>
        </w:rPr>
      </w:pPr>
      <w:r w:rsidRPr="003B3D0E">
        <w:rPr>
          <w:rFonts w:cs="Arial"/>
          <w:b/>
          <w:color w:val="244B5A"/>
          <w:szCs w:val="24"/>
          <w:rPrChange w:id="4" w:author="Lorna Robertson" w:date="2023-03-02T11:21:00Z">
            <w:rPr>
              <w:rFonts w:cs="Arial"/>
              <w:b/>
              <w:sz w:val="28"/>
              <w:szCs w:val="24"/>
            </w:rPr>
          </w:rPrChange>
        </w:rPr>
        <w:t>Purpose</w:t>
      </w:r>
    </w:p>
    <w:p w14:paraId="7E379D38" w14:textId="56F092F6" w:rsidR="00B9693D" w:rsidRPr="003B3D0E" w:rsidRDefault="00CC4B5C" w:rsidP="00903544">
      <w:pPr>
        <w:rPr>
          <w:rFonts w:cs="Arial"/>
          <w:color w:val="244B5A"/>
          <w:szCs w:val="24"/>
          <w:rPrChange w:id="5" w:author="Lorna Robertson" w:date="2023-03-02T11:21:00Z">
            <w:rPr>
              <w:rFonts w:cs="Arial"/>
              <w:szCs w:val="24"/>
            </w:rPr>
          </w:rPrChange>
        </w:rPr>
      </w:pPr>
      <w:r w:rsidRPr="003B3D0E">
        <w:rPr>
          <w:rFonts w:cs="Arial"/>
          <w:color w:val="244B5A"/>
          <w:szCs w:val="24"/>
          <w:rPrChange w:id="6" w:author="Lorna Robertson" w:date="2023-03-02T11:21:00Z">
            <w:rPr>
              <w:rFonts w:cs="Arial"/>
              <w:szCs w:val="24"/>
            </w:rPr>
          </w:rPrChange>
        </w:rPr>
        <w:t>The p</w:t>
      </w:r>
      <w:r w:rsidR="00B9693D" w:rsidRPr="003B3D0E">
        <w:rPr>
          <w:rFonts w:cs="Arial"/>
          <w:color w:val="244B5A"/>
          <w:szCs w:val="24"/>
          <w:rPrChange w:id="7" w:author="Lorna Robertson" w:date="2023-03-02T11:21:00Z">
            <w:rPr>
              <w:rFonts w:cs="Arial"/>
              <w:szCs w:val="24"/>
            </w:rPr>
          </w:rPrChange>
        </w:rPr>
        <w:t xml:space="preserve">olicy, read in line with the </w:t>
      </w:r>
      <w:del w:id="8" w:author="Stacie Cheadle" w:date="2022-12-02T15:10:00Z">
        <w:r w:rsidR="00B9693D" w:rsidRPr="003B3D0E" w:rsidDel="003924AB">
          <w:rPr>
            <w:rFonts w:cs="Arial"/>
            <w:color w:val="244B5A"/>
            <w:szCs w:val="24"/>
            <w:rPrChange w:id="9" w:author="Lorna Robertson" w:date="2023-03-02T11:21:00Z">
              <w:rPr>
                <w:rFonts w:cs="Arial"/>
                <w:szCs w:val="24"/>
              </w:rPr>
            </w:rPrChange>
          </w:rPr>
          <w:delText>Company</w:delText>
        </w:r>
      </w:del>
      <w:ins w:id="10" w:author="Stacie Cheadle" w:date="2022-12-02T15:10:00Z">
        <w:r w:rsidR="003924AB" w:rsidRPr="003B3D0E">
          <w:rPr>
            <w:rFonts w:cs="Arial"/>
            <w:color w:val="244B5A"/>
            <w:szCs w:val="24"/>
            <w:rPrChange w:id="11" w:author="Lorna Robertson" w:date="2023-03-02T11:21:00Z">
              <w:rPr>
                <w:rFonts w:cs="Arial"/>
                <w:szCs w:val="24"/>
              </w:rPr>
            </w:rPrChange>
          </w:rPr>
          <w:t>Organisation</w:t>
        </w:r>
      </w:ins>
      <w:r w:rsidR="00B9693D" w:rsidRPr="003B3D0E">
        <w:rPr>
          <w:rFonts w:cs="Arial"/>
          <w:color w:val="244B5A"/>
          <w:szCs w:val="24"/>
          <w:rPrChange w:id="12" w:author="Lorna Robertson" w:date="2023-03-02T11:21:00Z">
            <w:rPr>
              <w:rFonts w:cs="Arial"/>
              <w:szCs w:val="24"/>
            </w:rPr>
          </w:rPrChange>
        </w:rPr>
        <w:t xml:space="preserve">’s health and safety policy statement, outlines the responsibilities in relation to health and safety. </w:t>
      </w:r>
    </w:p>
    <w:p w14:paraId="36975BF1" w14:textId="77777777" w:rsidR="00B9693D" w:rsidRPr="003B3D0E" w:rsidRDefault="00B9693D" w:rsidP="00903544">
      <w:pPr>
        <w:rPr>
          <w:rFonts w:cs="Arial"/>
          <w:color w:val="244B5A"/>
          <w:szCs w:val="24"/>
          <w:rPrChange w:id="13" w:author="Lorna Robertson" w:date="2023-03-02T11:21:00Z">
            <w:rPr>
              <w:rFonts w:cs="Arial"/>
              <w:szCs w:val="24"/>
            </w:rPr>
          </w:rPrChange>
        </w:rPr>
      </w:pPr>
    </w:p>
    <w:p w14:paraId="67AEFB00" w14:textId="77777777" w:rsidR="00B9693D" w:rsidRPr="003B3D0E" w:rsidRDefault="00B9693D" w:rsidP="00903544">
      <w:pPr>
        <w:rPr>
          <w:rFonts w:cs="Arial"/>
          <w:b/>
          <w:color w:val="244B5A"/>
          <w:szCs w:val="24"/>
          <w:rPrChange w:id="14" w:author="Lorna Robertson" w:date="2023-03-02T11:21:00Z">
            <w:rPr>
              <w:rFonts w:cs="Arial"/>
              <w:b/>
              <w:sz w:val="28"/>
              <w:szCs w:val="24"/>
            </w:rPr>
          </w:rPrChange>
        </w:rPr>
      </w:pPr>
      <w:r w:rsidRPr="003B3D0E">
        <w:rPr>
          <w:rFonts w:cs="Arial"/>
          <w:b/>
          <w:color w:val="244B5A"/>
          <w:szCs w:val="24"/>
          <w:rPrChange w:id="15" w:author="Lorna Robertson" w:date="2023-03-02T11:21:00Z">
            <w:rPr>
              <w:rFonts w:cs="Arial"/>
              <w:b/>
              <w:sz w:val="28"/>
              <w:szCs w:val="24"/>
            </w:rPr>
          </w:rPrChange>
        </w:rPr>
        <w:t>Employer responsibilities</w:t>
      </w:r>
    </w:p>
    <w:p w14:paraId="3EE00FA8" w14:textId="77777777" w:rsidR="00B9693D" w:rsidRPr="003B3D0E" w:rsidRDefault="00B9693D" w:rsidP="00B9693D">
      <w:pPr>
        <w:rPr>
          <w:rStyle w:val="Bold"/>
          <w:rFonts w:cs="Arial"/>
          <w:b w:val="0"/>
          <w:color w:val="244B5A"/>
          <w:szCs w:val="24"/>
          <w:rPrChange w:id="16" w:author="Lorna Robertson" w:date="2023-03-02T11:21:00Z">
            <w:rPr>
              <w:rStyle w:val="Bold"/>
              <w:rFonts w:cs="Arial"/>
              <w:b w:val="0"/>
              <w:color w:val="000000" w:themeColor="text1"/>
              <w:szCs w:val="24"/>
            </w:rPr>
          </w:rPrChange>
        </w:rPr>
      </w:pPr>
      <w:r w:rsidRPr="003B3D0E">
        <w:rPr>
          <w:rFonts w:cs="Arial"/>
          <w:color w:val="244B5A"/>
          <w:szCs w:val="24"/>
          <w:rPrChange w:id="17" w:author="Lorna Robertson" w:date="2023-03-02T11:21:00Z">
            <w:rPr>
              <w:rFonts w:cs="Arial"/>
              <w:i/>
              <w:szCs w:val="24"/>
            </w:rPr>
          </w:rPrChange>
        </w:rPr>
        <w:t xml:space="preserve">[Insert job title] </w:t>
      </w:r>
      <w:r w:rsidRPr="003B3D0E">
        <w:rPr>
          <w:rStyle w:val="Bold"/>
          <w:rFonts w:cs="Arial"/>
          <w:b w:val="0"/>
          <w:color w:val="244B5A"/>
          <w:szCs w:val="24"/>
          <w:rPrChange w:id="18" w:author="Lorna Robertson" w:date="2023-03-02T11:21:00Z">
            <w:rPr>
              <w:rStyle w:val="Bold"/>
              <w:rFonts w:cs="Arial"/>
              <w:b w:val="0"/>
              <w:color w:val="000000" w:themeColor="text1"/>
              <w:szCs w:val="24"/>
            </w:rPr>
          </w:rPrChange>
        </w:rPr>
        <w:t>is the designated person with overall responsibility for ensuring our compliance with Health and Safety legislation. They will ensure that:</w:t>
      </w:r>
    </w:p>
    <w:p w14:paraId="34C58602" w14:textId="77777777" w:rsidR="00B9693D" w:rsidRPr="003B3D0E" w:rsidRDefault="00B9693D" w:rsidP="00B9693D">
      <w:pPr>
        <w:rPr>
          <w:rFonts w:cs="Arial"/>
          <w:color w:val="244B5A"/>
          <w:szCs w:val="24"/>
          <w:rPrChange w:id="19" w:author="Lorna Robertson" w:date="2023-03-02T11:21:00Z">
            <w:rPr>
              <w:rFonts w:cs="Arial"/>
              <w:i/>
              <w:szCs w:val="24"/>
            </w:rPr>
          </w:rPrChange>
        </w:rPr>
      </w:pPr>
    </w:p>
    <w:p w14:paraId="18B2DCBC" w14:textId="77777777" w:rsidR="00B9693D" w:rsidRPr="003B3D0E" w:rsidRDefault="00B9693D" w:rsidP="00B9693D">
      <w:pPr>
        <w:pStyle w:val="ListParagraph"/>
        <w:numPr>
          <w:ilvl w:val="0"/>
          <w:numId w:val="18"/>
        </w:numPr>
        <w:rPr>
          <w:rFonts w:cs="Arial"/>
          <w:color w:val="244B5A"/>
          <w:szCs w:val="24"/>
          <w:rPrChange w:id="20" w:author="Lorna Robertson" w:date="2023-03-02T11:21:00Z">
            <w:rPr>
              <w:rFonts w:cs="Arial"/>
              <w:color w:val="000000" w:themeColor="text1"/>
              <w:szCs w:val="24"/>
            </w:rPr>
          </w:rPrChange>
        </w:rPr>
      </w:pPr>
      <w:r w:rsidRPr="003B3D0E">
        <w:rPr>
          <w:rFonts w:cs="Arial"/>
          <w:color w:val="244B5A"/>
          <w:szCs w:val="24"/>
          <w:rPrChange w:id="21" w:author="Lorna Robertson" w:date="2023-03-02T11:21:00Z">
            <w:rPr>
              <w:rFonts w:cs="Arial"/>
              <w:color w:val="000000" w:themeColor="text1"/>
              <w:szCs w:val="24"/>
            </w:rPr>
          </w:rPrChange>
        </w:rPr>
        <w:t xml:space="preserve">our Health and Safety policy documentation and Health and Safety Management System are implemented, monitored, developed, communicated effectively, reviewed and amended as </w:t>
      </w:r>
      <w:proofErr w:type="gramStart"/>
      <w:r w:rsidRPr="003B3D0E">
        <w:rPr>
          <w:rFonts w:cs="Arial"/>
          <w:color w:val="244B5A"/>
          <w:szCs w:val="24"/>
          <w:rPrChange w:id="22" w:author="Lorna Robertson" w:date="2023-03-02T11:21:00Z">
            <w:rPr>
              <w:rFonts w:cs="Arial"/>
              <w:color w:val="000000" w:themeColor="text1"/>
              <w:szCs w:val="24"/>
            </w:rPr>
          </w:rPrChange>
        </w:rPr>
        <w:t>required</w:t>
      </w:r>
      <w:proofErr w:type="gramEnd"/>
    </w:p>
    <w:p w14:paraId="20CAE241" w14:textId="77777777" w:rsidR="00B9693D" w:rsidRPr="003B3D0E" w:rsidRDefault="00B9693D" w:rsidP="00B9693D">
      <w:pPr>
        <w:pStyle w:val="ListParagraph"/>
        <w:numPr>
          <w:ilvl w:val="0"/>
          <w:numId w:val="18"/>
        </w:numPr>
        <w:rPr>
          <w:rFonts w:cs="Arial"/>
          <w:color w:val="244B5A"/>
          <w:szCs w:val="24"/>
          <w:rPrChange w:id="23" w:author="Lorna Robertson" w:date="2023-03-02T11:21:00Z">
            <w:rPr>
              <w:rFonts w:cs="Arial"/>
              <w:color w:val="000000" w:themeColor="text1"/>
              <w:szCs w:val="24"/>
            </w:rPr>
          </w:rPrChange>
        </w:rPr>
      </w:pPr>
      <w:r w:rsidRPr="003B3D0E">
        <w:rPr>
          <w:rFonts w:cs="Arial"/>
          <w:color w:val="244B5A"/>
          <w:szCs w:val="24"/>
          <w:rPrChange w:id="24" w:author="Lorna Robertson" w:date="2023-03-02T11:21:00Z">
            <w:rPr>
              <w:rFonts w:cs="Arial"/>
              <w:color w:val="000000" w:themeColor="text1"/>
              <w:szCs w:val="24"/>
            </w:rPr>
          </w:rPrChange>
        </w:rPr>
        <w:t xml:space="preserve">a health and safety plan of continuous improvement is created and progress </w:t>
      </w:r>
      <w:proofErr w:type="gramStart"/>
      <w:r w:rsidRPr="003B3D0E">
        <w:rPr>
          <w:rFonts w:cs="Arial"/>
          <w:color w:val="244B5A"/>
          <w:szCs w:val="24"/>
          <w:rPrChange w:id="25" w:author="Lorna Robertson" w:date="2023-03-02T11:21:00Z">
            <w:rPr>
              <w:rFonts w:cs="Arial"/>
              <w:color w:val="000000" w:themeColor="text1"/>
              <w:szCs w:val="24"/>
            </w:rPr>
          </w:rPrChange>
        </w:rPr>
        <w:t>monitored</w:t>
      </w:r>
      <w:proofErr w:type="gramEnd"/>
    </w:p>
    <w:p w14:paraId="225695CE" w14:textId="77777777" w:rsidR="00B9693D" w:rsidRPr="003B3D0E" w:rsidRDefault="00B9693D" w:rsidP="00B9693D">
      <w:pPr>
        <w:pStyle w:val="ListParagraph"/>
        <w:numPr>
          <w:ilvl w:val="0"/>
          <w:numId w:val="18"/>
        </w:numPr>
        <w:rPr>
          <w:rFonts w:cs="Arial"/>
          <w:color w:val="244B5A"/>
          <w:szCs w:val="24"/>
          <w:rPrChange w:id="26" w:author="Lorna Robertson" w:date="2023-03-02T11:21:00Z">
            <w:rPr>
              <w:rFonts w:cs="Arial"/>
              <w:color w:val="000000" w:themeColor="text1"/>
              <w:szCs w:val="24"/>
            </w:rPr>
          </w:rPrChange>
        </w:rPr>
      </w:pPr>
      <w:r w:rsidRPr="003B3D0E">
        <w:rPr>
          <w:rFonts w:cs="Arial"/>
          <w:color w:val="244B5A"/>
          <w:szCs w:val="24"/>
          <w:rPrChange w:id="27" w:author="Lorna Robertson" w:date="2023-03-02T11:21:00Z">
            <w:rPr>
              <w:rFonts w:cs="Arial"/>
              <w:color w:val="000000" w:themeColor="text1"/>
              <w:szCs w:val="24"/>
            </w:rPr>
          </w:rPrChange>
        </w:rPr>
        <w:t xml:space="preserve">staff understand the allocated responsibilities for health and safety defined in this </w:t>
      </w:r>
      <w:proofErr w:type="gramStart"/>
      <w:r w:rsidRPr="003B3D0E">
        <w:rPr>
          <w:rFonts w:cs="Arial"/>
          <w:color w:val="244B5A"/>
          <w:szCs w:val="24"/>
          <w:rPrChange w:id="28" w:author="Lorna Robertson" w:date="2023-03-02T11:21:00Z">
            <w:rPr>
              <w:rFonts w:cs="Arial"/>
              <w:color w:val="000000" w:themeColor="text1"/>
              <w:szCs w:val="24"/>
            </w:rPr>
          </w:rPrChange>
        </w:rPr>
        <w:t>policy</w:t>
      </w:r>
      <w:proofErr w:type="gramEnd"/>
    </w:p>
    <w:p w14:paraId="6EBDD088" w14:textId="77777777" w:rsidR="00B9693D" w:rsidRPr="003B3D0E" w:rsidRDefault="00B9693D" w:rsidP="00B9693D">
      <w:pPr>
        <w:pStyle w:val="ListParagraph"/>
        <w:numPr>
          <w:ilvl w:val="0"/>
          <w:numId w:val="18"/>
        </w:numPr>
        <w:rPr>
          <w:rFonts w:cs="Arial"/>
          <w:color w:val="244B5A"/>
          <w:szCs w:val="24"/>
          <w:rPrChange w:id="29" w:author="Lorna Robertson" w:date="2023-03-02T11:21:00Z">
            <w:rPr>
              <w:rFonts w:cs="Arial"/>
              <w:color w:val="000000" w:themeColor="text1"/>
              <w:szCs w:val="24"/>
            </w:rPr>
          </w:rPrChange>
        </w:rPr>
      </w:pPr>
      <w:r w:rsidRPr="003B3D0E">
        <w:rPr>
          <w:rFonts w:cs="Arial"/>
          <w:color w:val="244B5A"/>
          <w:szCs w:val="24"/>
          <w:rPrChange w:id="30" w:author="Lorna Robertson" w:date="2023-03-02T11:21:00Z">
            <w:rPr>
              <w:rFonts w:cs="Arial"/>
              <w:color w:val="000000" w:themeColor="text1"/>
              <w:szCs w:val="24"/>
            </w:rPr>
          </w:rPrChange>
        </w:rPr>
        <w:t xml:space="preserve">suitable and sufficient funds, people, materials and equipment are provided to meet all health and safety </w:t>
      </w:r>
      <w:proofErr w:type="gramStart"/>
      <w:r w:rsidRPr="003B3D0E">
        <w:rPr>
          <w:rFonts w:cs="Arial"/>
          <w:color w:val="244B5A"/>
          <w:szCs w:val="24"/>
          <w:rPrChange w:id="31" w:author="Lorna Robertson" w:date="2023-03-02T11:21:00Z">
            <w:rPr>
              <w:rFonts w:cs="Arial"/>
              <w:color w:val="000000" w:themeColor="text1"/>
              <w:szCs w:val="24"/>
            </w:rPr>
          </w:rPrChange>
        </w:rPr>
        <w:t>requirements</w:t>
      </w:r>
      <w:proofErr w:type="gramEnd"/>
    </w:p>
    <w:p w14:paraId="02F5E34D" w14:textId="77777777" w:rsidR="00B9693D" w:rsidRPr="003B3D0E" w:rsidRDefault="00B9693D" w:rsidP="00B9693D">
      <w:pPr>
        <w:pStyle w:val="ListParagraph"/>
        <w:numPr>
          <w:ilvl w:val="0"/>
          <w:numId w:val="18"/>
        </w:numPr>
        <w:rPr>
          <w:rFonts w:cs="Arial"/>
          <w:color w:val="244B5A"/>
          <w:szCs w:val="24"/>
          <w:rPrChange w:id="32" w:author="Lorna Robertson" w:date="2023-03-02T11:21:00Z">
            <w:rPr>
              <w:rFonts w:cs="Arial"/>
              <w:color w:val="000000" w:themeColor="text1"/>
              <w:szCs w:val="24"/>
            </w:rPr>
          </w:rPrChange>
        </w:rPr>
      </w:pPr>
      <w:r w:rsidRPr="003B3D0E">
        <w:rPr>
          <w:rFonts w:cs="Arial"/>
          <w:color w:val="244B5A"/>
          <w:szCs w:val="24"/>
          <w:rPrChange w:id="33" w:author="Lorna Robertson" w:date="2023-03-02T11:21:00Z">
            <w:rPr>
              <w:rFonts w:cs="Arial"/>
              <w:color w:val="000000" w:themeColor="text1"/>
              <w:szCs w:val="24"/>
            </w:rPr>
          </w:rPrChange>
        </w:rPr>
        <w:t xml:space="preserve">adequate insurance cover is provided and </w:t>
      </w:r>
      <w:proofErr w:type="gramStart"/>
      <w:r w:rsidRPr="003B3D0E">
        <w:rPr>
          <w:rFonts w:cs="Arial"/>
          <w:color w:val="244B5A"/>
          <w:szCs w:val="24"/>
          <w:rPrChange w:id="34" w:author="Lorna Robertson" w:date="2023-03-02T11:21:00Z">
            <w:rPr>
              <w:rFonts w:cs="Arial"/>
              <w:color w:val="000000" w:themeColor="text1"/>
              <w:szCs w:val="24"/>
            </w:rPr>
          </w:rPrChange>
        </w:rPr>
        <w:t>renewed</w:t>
      </w:r>
      <w:proofErr w:type="gramEnd"/>
    </w:p>
    <w:p w14:paraId="2E1DB80C" w14:textId="77777777" w:rsidR="00B9693D" w:rsidRPr="003B3D0E" w:rsidRDefault="00B9693D" w:rsidP="00B9693D">
      <w:pPr>
        <w:pStyle w:val="ListParagraph"/>
        <w:numPr>
          <w:ilvl w:val="0"/>
          <w:numId w:val="18"/>
        </w:numPr>
        <w:rPr>
          <w:rFonts w:cs="Arial"/>
          <w:color w:val="244B5A"/>
          <w:szCs w:val="24"/>
          <w:rPrChange w:id="35" w:author="Lorna Robertson" w:date="2023-03-02T11:21:00Z">
            <w:rPr>
              <w:rFonts w:cs="Arial"/>
              <w:color w:val="000000" w:themeColor="text1"/>
              <w:szCs w:val="24"/>
            </w:rPr>
          </w:rPrChange>
        </w:rPr>
      </w:pPr>
      <w:r w:rsidRPr="003B3D0E">
        <w:rPr>
          <w:rFonts w:cs="Arial"/>
          <w:color w:val="244B5A"/>
          <w:szCs w:val="24"/>
          <w:rPrChange w:id="36" w:author="Lorna Robertson" w:date="2023-03-02T11:21:00Z">
            <w:rPr>
              <w:rFonts w:cs="Arial"/>
              <w:color w:val="000000" w:themeColor="text1"/>
              <w:szCs w:val="24"/>
            </w:rPr>
          </w:rPrChange>
        </w:rPr>
        <w:t xml:space="preserve">competent persons are appointed to provide health and safety assistance and </w:t>
      </w:r>
      <w:proofErr w:type="gramStart"/>
      <w:r w:rsidRPr="003B3D0E">
        <w:rPr>
          <w:rFonts w:cs="Arial"/>
          <w:color w:val="244B5A"/>
          <w:szCs w:val="24"/>
          <w:rPrChange w:id="37" w:author="Lorna Robertson" w:date="2023-03-02T11:21:00Z">
            <w:rPr>
              <w:rFonts w:cs="Arial"/>
              <w:color w:val="000000" w:themeColor="text1"/>
              <w:szCs w:val="24"/>
            </w:rPr>
          </w:rPrChange>
        </w:rPr>
        <w:t>advice</w:t>
      </w:r>
      <w:proofErr w:type="gramEnd"/>
    </w:p>
    <w:p w14:paraId="452A6B3E" w14:textId="77777777" w:rsidR="00B9693D" w:rsidRPr="003B3D0E" w:rsidRDefault="00B9693D" w:rsidP="00B9693D">
      <w:pPr>
        <w:pStyle w:val="ListParagraph"/>
        <w:numPr>
          <w:ilvl w:val="0"/>
          <w:numId w:val="18"/>
        </w:numPr>
        <w:rPr>
          <w:rFonts w:cs="Arial"/>
          <w:color w:val="244B5A"/>
          <w:szCs w:val="24"/>
          <w:rPrChange w:id="38" w:author="Lorna Robertson" w:date="2023-03-02T11:21:00Z">
            <w:rPr>
              <w:rFonts w:cs="Arial"/>
              <w:color w:val="000000" w:themeColor="text1"/>
              <w:szCs w:val="24"/>
            </w:rPr>
          </w:rPrChange>
        </w:rPr>
      </w:pPr>
      <w:r w:rsidRPr="003B3D0E">
        <w:rPr>
          <w:rFonts w:cs="Arial"/>
          <w:color w:val="244B5A"/>
          <w:szCs w:val="24"/>
          <w:rPrChange w:id="39" w:author="Lorna Robertson" w:date="2023-03-02T11:21:00Z">
            <w:rPr>
              <w:rFonts w:cs="Arial"/>
              <w:color w:val="000000" w:themeColor="text1"/>
              <w:szCs w:val="24"/>
            </w:rPr>
          </w:rPrChange>
        </w:rPr>
        <w:t xml:space="preserve">an adequate system of maintenance exists and operates to keep premises, plant and work equipment in a safe </w:t>
      </w:r>
      <w:proofErr w:type="gramStart"/>
      <w:r w:rsidRPr="003B3D0E">
        <w:rPr>
          <w:rFonts w:cs="Arial"/>
          <w:color w:val="244B5A"/>
          <w:szCs w:val="24"/>
          <w:rPrChange w:id="40" w:author="Lorna Robertson" w:date="2023-03-02T11:21:00Z">
            <w:rPr>
              <w:rFonts w:cs="Arial"/>
              <w:color w:val="000000" w:themeColor="text1"/>
              <w:szCs w:val="24"/>
            </w:rPr>
          </w:rPrChange>
        </w:rPr>
        <w:t>condition</w:t>
      </w:r>
      <w:proofErr w:type="gramEnd"/>
    </w:p>
    <w:p w14:paraId="076113ED" w14:textId="77777777" w:rsidR="00B9693D" w:rsidRPr="003B3D0E" w:rsidRDefault="00B9693D" w:rsidP="00B9693D">
      <w:pPr>
        <w:pStyle w:val="ListParagraph"/>
        <w:numPr>
          <w:ilvl w:val="0"/>
          <w:numId w:val="18"/>
        </w:numPr>
        <w:rPr>
          <w:rFonts w:cs="Arial"/>
          <w:color w:val="244B5A"/>
          <w:szCs w:val="24"/>
          <w:rPrChange w:id="41" w:author="Lorna Robertson" w:date="2023-03-02T11:21:00Z">
            <w:rPr>
              <w:rFonts w:cs="Arial"/>
              <w:color w:val="000000" w:themeColor="text1"/>
              <w:szCs w:val="24"/>
            </w:rPr>
          </w:rPrChange>
        </w:rPr>
      </w:pPr>
      <w:r w:rsidRPr="003B3D0E">
        <w:rPr>
          <w:rFonts w:cs="Arial"/>
          <w:color w:val="244B5A"/>
          <w:szCs w:val="24"/>
          <w:rPrChange w:id="42" w:author="Lorna Robertson" w:date="2023-03-02T11:21:00Z">
            <w:rPr>
              <w:rFonts w:cs="Arial"/>
              <w:color w:val="000000" w:themeColor="text1"/>
              <w:szCs w:val="24"/>
            </w:rPr>
          </w:rPrChange>
        </w:rPr>
        <w:t xml:space="preserve">they communicate and consult with staff on health and safety </w:t>
      </w:r>
      <w:proofErr w:type="gramStart"/>
      <w:r w:rsidRPr="003B3D0E">
        <w:rPr>
          <w:rFonts w:cs="Arial"/>
          <w:color w:val="244B5A"/>
          <w:szCs w:val="24"/>
          <w:rPrChange w:id="43" w:author="Lorna Robertson" w:date="2023-03-02T11:21:00Z">
            <w:rPr>
              <w:rFonts w:cs="Arial"/>
              <w:color w:val="000000" w:themeColor="text1"/>
              <w:szCs w:val="24"/>
            </w:rPr>
          </w:rPrChange>
        </w:rPr>
        <w:t>issues</w:t>
      </w:r>
      <w:proofErr w:type="gramEnd"/>
    </w:p>
    <w:p w14:paraId="32461BE1" w14:textId="77777777" w:rsidR="00B9693D" w:rsidRPr="003B3D0E" w:rsidRDefault="00B9693D" w:rsidP="00B9693D">
      <w:pPr>
        <w:pStyle w:val="ListParagraph"/>
        <w:numPr>
          <w:ilvl w:val="0"/>
          <w:numId w:val="18"/>
        </w:numPr>
        <w:rPr>
          <w:rFonts w:cs="Arial"/>
          <w:color w:val="244B5A"/>
          <w:szCs w:val="24"/>
          <w:rPrChange w:id="44" w:author="Lorna Robertson" w:date="2023-03-02T11:21:00Z">
            <w:rPr>
              <w:rFonts w:cs="Arial"/>
              <w:color w:val="000000" w:themeColor="text1"/>
              <w:szCs w:val="24"/>
            </w:rPr>
          </w:rPrChange>
        </w:rPr>
      </w:pPr>
      <w:r w:rsidRPr="003B3D0E">
        <w:rPr>
          <w:rFonts w:cs="Arial"/>
          <w:color w:val="244B5A"/>
          <w:szCs w:val="24"/>
          <w:rPrChange w:id="45" w:author="Lorna Robertson" w:date="2023-03-02T11:21:00Z">
            <w:rPr>
              <w:rFonts w:cs="Arial"/>
              <w:color w:val="000000" w:themeColor="text1"/>
              <w:szCs w:val="24"/>
            </w:rPr>
          </w:rPrChange>
        </w:rPr>
        <w:t xml:space="preserve">an effective training programme is established to ensure staff are competent to carry out their work in a safe </w:t>
      </w:r>
      <w:proofErr w:type="gramStart"/>
      <w:r w:rsidRPr="003B3D0E">
        <w:rPr>
          <w:rFonts w:cs="Arial"/>
          <w:color w:val="244B5A"/>
          <w:szCs w:val="24"/>
          <w:rPrChange w:id="46" w:author="Lorna Robertson" w:date="2023-03-02T11:21:00Z">
            <w:rPr>
              <w:rFonts w:cs="Arial"/>
              <w:color w:val="000000" w:themeColor="text1"/>
              <w:szCs w:val="24"/>
            </w:rPr>
          </w:rPrChange>
        </w:rPr>
        <w:t>manner</w:t>
      </w:r>
      <w:proofErr w:type="gramEnd"/>
    </w:p>
    <w:p w14:paraId="46A843BB" w14:textId="77777777" w:rsidR="00B9693D" w:rsidRPr="003B3D0E" w:rsidRDefault="00B9693D" w:rsidP="00B9693D">
      <w:pPr>
        <w:pStyle w:val="ListParagraph"/>
        <w:numPr>
          <w:ilvl w:val="0"/>
          <w:numId w:val="18"/>
        </w:numPr>
        <w:rPr>
          <w:rFonts w:cs="Arial"/>
          <w:color w:val="244B5A"/>
          <w:szCs w:val="24"/>
          <w:rPrChange w:id="47" w:author="Lorna Robertson" w:date="2023-03-02T11:21:00Z">
            <w:rPr>
              <w:rFonts w:cs="Arial"/>
              <w:color w:val="000000" w:themeColor="text1"/>
              <w:szCs w:val="24"/>
            </w:rPr>
          </w:rPrChange>
        </w:rPr>
      </w:pPr>
      <w:r w:rsidRPr="003B3D0E">
        <w:rPr>
          <w:rFonts w:cs="Arial"/>
          <w:color w:val="244B5A"/>
          <w:szCs w:val="24"/>
          <w:rPrChange w:id="48" w:author="Lorna Robertson" w:date="2023-03-02T11:21:00Z">
            <w:rPr>
              <w:rFonts w:cs="Arial"/>
              <w:color w:val="000000" w:themeColor="text1"/>
              <w:szCs w:val="24"/>
            </w:rPr>
          </w:rPrChange>
        </w:rPr>
        <w:t xml:space="preserve">the monitoring activities required by this system are </w:t>
      </w:r>
      <w:proofErr w:type="gramStart"/>
      <w:r w:rsidRPr="003B3D0E">
        <w:rPr>
          <w:rFonts w:cs="Arial"/>
          <w:color w:val="244B5A"/>
          <w:szCs w:val="24"/>
          <w:rPrChange w:id="49" w:author="Lorna Robertson" w:date="2023-03-02T11:21:00Z">
            <w:rPr>
              <w:rFonts w:cs="Arial"/>
              <w:color w:val="000000" w:themeColor="text1"/>
              <w:szCs w:val="24"/>
            </w:rPr>
          </w:rPrChange>
        </w:rPr>
        <w:t>undertaken</w:t>
      </w:r>
      <w:proofErr w:type="gramEnd"/>
    </w:p>
    <w:p w14:paraId="403B313A" w14:textId="7BA8F51C" w:rsidR="00B9693D" w:rsidRPr="003B3D0E" w:rsidRDefault="00B9693D" w:rsidP="00B9693D">
      <w:pPr>
        <w:pStyle w:val="ListParagraph"/>
        <w:numPr>
          <w:ilvl w:val="0"/>
          <w:numId w:val="18"/>
        </w:numPr>
        <w:rPr>
          <w:ins w:id="50" w:author="Ceri Pickering" w:date="2021-01-27T12:34:00Z"/>
          <w:rStyle w:val="Redtext"/>
          <w:rFonts w:cs="Arial"/>
          <w:color w:val="244B5A"/>
          <w:szCs w:val="24"/>
          <w:rPrChange w:id="51" w:author="Lorna Robertson" w:date="2023-03-02T11:21:00Z">
            <w:rPr>
              <w:ins w:id="52" w:author="Ceri Pickering" w:date="2021-01-27T12:34:00Z"/>
              <w:rStyle w:val="Redtext"/>
              <w:rFonts w:cs="Arial"/>
              <w:color w:val="000000" w:themeColor="text1"/>
              <w:szCs w:val="24"/>
            </w:rPr>
          </w:rPrChange>
        </w:rPr>
      </w:pPr>
      <w:r w:rsidRPr="003B3D0E">
        <w:rPr>
          <w:rStyle w:val="Redtext"/>
          <w:rFonts w:cs="Arial"/>
          <w:color w:val="244B5A"/>
          <w:szCs w:val="24"/>
          <w:rPrChange w:id="53" w:author="Lorna Robertson" w:date="2023-03-02T11:21:00Z">
            <w:rPr>
              <w:rStyle w:val="Redtext"/>
              <w:rFonts w:cs="Arial"/>
              <w:color w:val="000000" w:themeColor="text1"/>
              <w:szCs w:val="24"/>
            </w:rPr>
          </w:rPrChange>
        </w:rPr>
        <w:t xml:space="preserve">effective contingency plans are in place with a designated competent person in charge of the planning and control measures for situations involving imminent </w:t>
      </w:r>
      <w:proofErr w:type="gramStart"/>
      <w:r w:rsidRPr="003B3D0E">
        <w:rPr>
          <w:rStyle w:val="Redtext"/>
          <w:rFonts w:cs="Arial"/>
          <w:color w:val="244B5A"/>
          <w:szCs w:val="24"/>
          <w:rPrChange w:id="54" w:author="Lorna Robertson" w:date="2023-03-02T11:21:00Z">
            <w:rPr>
              <w:rStyle w:val="Redtext"/>
              <w:rFonts w:cs="Arial"/>
              <w:color w:val="000000" w:themeColor="text1"/>
              <w:szCs w:val="24"/>
            </w:rPr>
          </w:rPrChange>
        </w:rPr>
        <w:t>danger</w:t>
      </w:r>
      <w:proofErr w:type="gramEnd"/>
    </w:p>
    <w:p w14:paraId="1BD03DF1" w14:textId="51327FDD" w:rsidR="00ED2887" w:rsidRPr="003B3D0E" w:rsidRDefault="00ED2887" w:rsidP="00B9693D">
      <w:pPr>
        <w:pStyle w:val="ListParagraph"/>
        <w:numPr>
          <w:ilvl w:val="0"/>
          <w:numId w:val="18"/>
        </w:numPr>
        <w:rPr>
          <w:rFonts w:cs="Arial"/>
          <w:color w:val="244B5A"/>
          <w:szCs w:val="24"/>
          <w:rPrChange w:id="55" w:author="Lorna Robertson" w:date="2023-03-02T11:21:00Z">
            <w:rPr>
              <w:rFonts w:cs="Arial"/>
              <w:color w:val="000000" w:themeColor="text1"/>
              <w:szCs w:val="24"/>
            </w:rPr>
          </w:rPrChange>
        </w:rPr>
      </w:pPr>
      <w:ins w:id="56" w:author="Ceri Pickering" w:date="2021-01-27T12:34:00Z">
        <w:r w:rsidRPr="003B3D0E">
          <w:rPr>
            <w:rStyle w:val="Redtext"/>
            <w:rFonts w:cs="Arial"/>
            <w:color w:val="244B5A"/>
            <w:szCs w:val="24"/>
            <w:rPrChange w:id="57" w:author="Lorna Robertson" w:date="2023-03-02T11:21:00Z">
              <w:rPr>
                <w:rStyle w:val="Redtext"/>
                <w:rFonts w:cs="Arial"/>
                <w:color w:val="000000" w:themeColor="text1"/>
                <w:szCs w:val="24"/>
              </w:rPr>
            </w:rPrChange>
          </w:rPr>
          <w:t xml:space="preserve">adequate training, information, instruction and supervision is provided to ensure that work is conducted </w:t>
        </w:r>
        <w:proofErr w:type="gramStart"/>
        <w:r w:rsidRPr="003B3D0E">
          <w:rPr>
            <w:rStyle w:val="Redtext"/>
            <w:rFonts w:cs="Arial"/>
            <w:color w:val="244B5A"/>
            <w:szCs w:val="24"/>
            <w:rPrChange w:id="58" w:author="Lorna Robertson" w:date="2023-03-02T11:21:00Z">
              <w:rPr>
                <w:rStyle w:val="Redtext"/>
                <w:rFonts w:cs="Arial"/>
                <w:color w:val="000000" w:themeColor="text1"/>
                <w:szCs w:val="24"/>
              </w:rPr>
            </w:rPrChange>
          </w:rPr>
          <w:t>safely</w:t>
        </w:r>
      </w:ins>
      <w:proofErr w:type="gramEnd"/>
    </w:p>
    <w:p w14:paraId="39DC652C" w14:textId="77777777" w:rsidR="00B9693D" w:rsidRPr="003B3D0E" w:rsidRDefault="00B9693D" w:rsidP="00B9693D">
      <w:pPr>
        <w:pStyle w:val="ListParagraph"/>
        <w:numPr>
          <w:ilvl w:val="0"/>
          <w:numId w:val="18"/>
        </w:numPr>
        <w:rPr>
          <w:rStyle w:val="Redtext"/>
          <w:rFonts w:cs="Arial"/>
          <w:color w:val="244B5A"/>
          <w:szCs w:val="24"/>
          <w:rPrChange w:id="59" w:author="Lorna Robertson" w:date="2023-03-02T11:21:00Z">
            <w:rPr>
              <w:rStyle w:val="Redtext"/>
              <w:rFonts w:cs="Arial"/>
              <w:color w:val="000000" w:themeColor="text1"/>
              <w:szCs w:val="24"/>
            </w:rPr>
          </w:rPrChange>
        </w:rPr>
      </w:pPr>
      <w:r w:rsidRPr="003B3D0E">
        <w:rPr>
          <w:rStyle w:val="Redtext"/>
          <w:rFonts w:cs="Arial"/>
          <w:color w:val="244B5A"/>
          <w:szCs w:val="24"/>
          <w:rPrChange w:id="60" w:author="Lorna Robertson" w:date="2023-03-02T11:21:00Z">
            <w:rPr>
              <w:rStyle w:val="Redtext"/>
              <w:rFonts w:cs="Arial"/>
              <w:color w:val="000000" w:themeColor="text1"/>
              <w:szCs w:val="24"/>
            </w:rPr>
          </w:rPrChange>
        </w:rPr>
        <w:t xml:space="preserve">health and safety objectives are </w:t>
      </w:r>
      <w:proofErr w:type="gramStart"/>
      <w:r w:rsidRPr="003B3D0E">
        <w:rPr>
          <w:rStyle w:val="Redtext"/>
          <w:rFonts w:cs="Arial"/>
          <w:color w:val="244B5A"/>
          <w:szCs w:val="24"/>
          <w:rPrChange w:id="61" w:author="Lorna Robertson" w:date="2023-03-02T11:21:00Z">
            <w:rPr>
              <w:rStyle w:val="Redtext"/>
              <w:rFonts w:cs="Arial"/>
              <w:color w:val="000000" w:themeColor="text1"/>
              <w:szCs w:val="24"/>
            </w:rPr>
          </w:rPrChange>
        </w:rPr>
        <w:t>set</w:t>
      </w:r>
      <w:proofErr w:type="gramEnd"/>
      <w:r w:rsidRPr="003B3D0E">
        <w:rPr>
          <w:rStyle w:val="Redtext"/>
          <w:rFonts w:cs="Arial"/>
          <w:color w:val="244B5A"/>
          <w:szCs w:val="24"/>
          <w:rPrChange w:id="62" w:author="Lorna Robertson" w:date="2023-03-02T11:21:00Z">
            <w:rPr>
              <w:rStyle w:val="Redtext"/>
              <w:rFonts w:cs="Arial"/>
              <w:color w:val="000000" w:themeColor="text1"/>
              <w:szCs w:val="24"/>
            </w:rPr>
          </w:rPrChange>
        </w:rPr>
        <w:t xml:space="preserve"> and their achievement is measured and reported in the annual report.</w:t>
      </w:r>
    </w:p>
    <w:p w14:paraId="5722206D" w14:textId="77777777" w:rsidR="00B9693D" w:rsidRPr="003B3D0E" w:rsidRDefault="00B9693D" w:rsidP="00B9693D">
      <w:pPr>
        <w:rPr>
          <w:rFonts w:cs="Arial"/>
          <w:color w:val="244B5A"/>
          <w:szCs w:val="24"/>
          <w:rPrChange w:id="63" w:author="Lorna Robertson" w:date="2023-03-02T11:21:00Z">
            <w:rPr>
              <w:rFonts w:cs="Arial"/>
              <w:color w:val="000000" w:themeColor="text1"/>
              <w:szCs w:val="24"/>
            </w:rPr>
          </w:rPrChange>
        </w:rPr>
      </w:pPr>
    </w:p>
    <w:p w14:paraId="5342CE76" w14:textId="77777777" w:rsidR="00B9693D" w:rsidRPr="003B3D0E" w:rsidRDefault="006422E6" w:rsidP="00B9693D">
      <w:pPr>
        <w:rPr>
          <w:rFonts w:cs="Arial"/>
          <w:b/>
          <w:color w:val="244B5A"/>
          <w:szCs w:val="24"/>
          <w:rPrChange w:id="64" w:author="Lorna Robertson" w:date="2023-03-02T11:21:00Z">
            <w:rPr>
              <w:rFonts w:cs="Arial"/>
              <w:b/>
              <w:color w:val="000000" w:themeColor="text1"/>
              <w:sz w:val="28"/>
              <w:szCs w:val="24"/>
            </w:rPr>
          </w:rPrChange>
        </w:rPr>
      </w:pPr>
      <w:r w:rsidRPr="003B3D0E">
        <w:rPr>
          <w:rFonts w:cs="Arial"/>
          <w:b/>
          <w:color w:val="244B5A"/>
          <w:szCs w:val="24"/>
          <w:rPrChange w:id="65" w:author="Lorna Robertson" w:date="2023-03-02T11:21:00Z">
            <w:rPr>
              <w:rFonts w:cs="Arial"/>
              <w:b/>
              <w:color w:val="000000" w:themeColor="text1"/>
              <w:sz w:val="28"/>
              <w:szCs w:val="24"/>
            </w:rPr>
          </w:rPrChange>
        </w:rPr>
        <w:t>Management</w:t>
      </w:r>
      <w:r w:rsidR="00B9693D" w:rsidRPr="003B3D0E">
        <w:rPr>
          <w:rFonts w:cs="Arial"/>
          <w:b/>
          <w:color w:val="244B5A"/>
          <w:szCs w:val="24"/>
          <w:rPrChange w:id="66" w:author="Lorna Robertson" w:date="2023-03-02T11:21:00Z">
            <w:rPr>
              <w:rFonts w:cs="Arial"/>
              <w:b/>
              <w:color w:val="000000" w:themeColor="text1"/>
              <w:sz w:val="28"/>
              <w:szCs w:val="24"/>
            </w:rPr>
          </w:rPrChange>
        </w:rPr>
        <w:t xml:space="preserve"> responsibilities</w:t>
      </w:r>
    </w:p>
    <w:p w14:paraId="44F76F0A" w14:textId="77777777" w:rsidR="00B9693D" w:rsidRPr="003B3D0E" w:rsidRDefault="006422E6" w:rsidP="00B9693D">
      <w:pPr>
        <w:rPr>
          <w:rFonts w:cs="Arial"/>
          <w:color w:val="244B5A"/>
          <w:szCs w:val="24"/>
          <w:rPrChange w:id="67" w:author="Lorna Robertson" w:date="2023-03-02T11:21:00Z">
            <w:rPr>
              <w:rFonts w:cs="Arial"/>
              <w:color w:val="000000" w:themeColor="text1"/>
              <w:szCs w:val="24"/>
            </w:rPr>
          </w:rPrChange>
        </w:rPr>
      </w:pPr>
      <w:r w:rsidRPr="003B3D0E">
        <w:rPr>
          <w:rFonts w:cs="Arial"/>
          <w:color w:val="244B5A"/>
          <w:szCs w:val="24"/>
          <w:rPrChange w:id="68" w:author="Lorna Robertson" w:date="2023-03-02T11:21:00Z">
            <w:rPr>
              <w:rFonts w:cs="Arial"/>
              <w:color w:val="000000" w:themeColor="text1"/>
              <w:szCs w:val="24"/>
            </w:rPr>
          </w:rPrChange>
        </w:rPr>
        <w:t>M</w:t>
      </w:r>
      <w:r w:rsidR="00B9693D" w:rsidRPr="003B3D0E">
        <w:rPr>
          <w:rFonts w:cs="Arial"/>
          <w:color w:val="244B5A"/>
          <w:szCs w:val="24"/>
          <w:rPrChange w:id="69" w:author="Lorna Robertson" w:date="2023-03-02T11:21:00Z">
            <w:rPr>
              <w:rFonts w:cs="Arial"/>
              <w:color w:val="000000" w:themeColor="text1"/>
              <w:szCs w:val="24"/>
            </w:rPr>
          </w:rPrChange>
        </w:rPr>
        <w:t>anagers will ensure that in their areas of control:</w:t>
      </w:r>
    </w:p>
    <w:p w14:paraId="636BBB3B" w14:textId="77777777" w:rsidR="00B9693D" w:rsidRPr="003B3D0E" w:rsidRDefault="00B9693D" w:rsidP="00B9693D">
      <w:pPr>
        <w:rPr>
          <w:rFonts w:cs="Arial"/>
          <w:color w:val="244B5A"/>
          <w:szCs w:val="24"/>
          <w:rPrChange w:id="70" w:author="Lorna Robertson" w:date="2023-03-02T11:21:00Z">
            <w:rPr>
              <w:rFonts w:cs="Arial"/>
              <w:color w:val="000000" w:themeColor="text1"/>
              <w:szCs w:val="24"/>
            </w:rPr>
          </w:rPrChange>
        </w:rPr>
      </w:pPr>
    </w:p>
    <w:p w14:paraId="36FAB627" w14:textId="77777777" w:rsidR="00B9693D" w:rsidRPr="003B3D0E" w:rsidRDefault="00B9693D" w:rsidP="00B9693D">
      <w:pPr>
        <w:pStyle w:val="ListParagraph"/>
        <w:numPr>
          <w:ilvl w:val="0"/>
          <w:numId w:val="20"/>
        </w:numPr>
        <w:rPr>
          <w:rFonts w:cs="Arial"/>
          <w:color w:val="244B5A"/>
          <w:szCs w:val="24"/>
          <w:rPrChange w:id="71" w:author="Lorna Robertson" w:date="2023-03-02T11:21:00Z">
            <w:rPr>
              <w:rFonts w:cs="Arial"/>
              <w:color w:val="000000" w:themeColor="text1"/>
              <w:szCs w:val="24"/>
            </w:rPr>
          </w:rPrChange>
        </w:rPr>
      </w:pPr>
      <w:r w:rsidRPr="003B3D0E">
        <w:rPr>
          <w:rFonts w:cs="Arial"/>
          <w:color w:val="244B5A"/>
          <w:szCs w:val="24"/>
          <w:rPrChange w:id="72" w:author="Lorna Robertson" w:date="2023-03-02T11:21:00Z">
            <w:rPr>
              <w:rFonts w:cs="Arial"/>
              <w:color w:val="000000" w:themeColor="text1"/>
              <w:szCs w:val="24"/>
            </w:rPr>
          </w:rPrChange>
        </w:rPr>
        <w:t>they actively lead the implementation of our Health and Safety Policy and Health and Safety Management System</w:t>
      </w:r>
    </w:p>
    <w:p w14:paraId="4B2AC957" w14:textId="77777777" w:rsidR="00B9693D" w:rsidRPr="003B3D0E" w:rsidRDefault="00B9693D" w:rsidP="00B9693D">
      <w:pPr>
        <w:pStyle w:val="ListParagraph"/>
        <w:numPr>
          <w:ilvl w:val="0"/>
          <w:numId w:val="20"/>
        </w:numPr>
        <w:rPr>
          <w:rFonts w:cs="Arial"/>
          <w:color w:val="244B5A"/>
          <w:szCs w:val="24"/>
          <w:rPrChange w:id="73" w:author="Lorna Robertson" w:date="2023-03-02T11:21:00Z">
            <w:rPr>
              <w:rFonts w:cs="Arial"/>
              <w:color w:val="000000" w:themeColor="text1"/>
              <w:szCs w:val="24"/>
            </w:rPr>
          </w:rPrChange>
        </w:rPr>
      </w:pPr>
      <w:r w:rsidRPr="003B3D0E">
        <w:rPr>
          <w:rFonts w:cs="Arial"/>
          <w:color w:val="244B5A"/>
          <w:szCs w:val="24"/>
          <w:rPrChange w:id="74" w:author="Lorna Robertson" w:date="2023-03-02T11:21:00Z">
            <w:rPr>
              <w:rFonts w:cs="Arial"/>
              <w:color w:val="000000" w:themeColor="text1"/>
              <w:szCs w:val="24"/>
            </w:rPr>
          </w:rPrChange>
        </w:rPr>
        <w:t xml:space="preserve">they supervise their staff to ensure that they work safely, providing increased supervision for new and young </w:t>
      </w:r>
      <w:proofErr w:type="gramStart"/>
      <w:r w:rsidRPr="003B3D0E">
        <w:rPr>
          <w:rFonts w:cs="Arial"/>
          <w:color w:val="244B5A"/>
          <w:szCs w:val="24"/>
          <w:rPrChange w:id="75" w:author="Lorna Robertson" w:date="2023-03-02T11:21:00Z">
            <w:rPr>
              <w:rFonts w:cs="Arial"/>
              <w:color w:val="000000" w:themeColor="text1"/>
              <w:szCs w:val="24"/>
            </w:rPr>
          </w:rPrChange>
        </w:rPr>
        <w:t>workers</w:t>
      </w:r>
      <w:proofErr w:type="gramEnd"/>
    </w:p>
    <w:p w14:paraId="437AD9E9" w14:textId="77777777" w:rsidR="00B9693D" w:rsidRPr="003B3D0E" w:rsidRDefault="00B9693D" w:rsidP="00B9693D">
      <w:pPr>
        <w:pStyle w:val="ListParagraph"/>
        <w:numPr>
          <w:ilvl w:val="0"/>
          <w:numId w:val="20"/>
        </w:numPr>
        <w:rPr>
          <w:rFonts w:cs="Arial"/>
          <w:color w:val="244B5A"/>
          <w:szCs w:val="24"/>
          <w:rPrChange w:id="76" w:author="Lorna Robertson" w:date="2023-03-02T11:21:00Z">
            <w:rPr>
              <w:rFonts w:cs="Arial"/>
              <w:color w:val="000000" w:themeColor="text1"/>
              <w:szCs w:val="24"/>
            </w:rPr>
          </w:rPrChange>
        </w:rPr>
      </w:pPr>
      <w:r w:rsidRPr="003B3D0E">
        <w:rPr>
          <w:rFonts w:cs="Arial"/>
          <w:color w:val="244B5A"/>
          <w:szCs w:val="24"/>
          <w:rPrChange w:id="77" w:author="Lorna Robertson" w:date="2023-03-02T11:21:00Z">
            <w:rPr>
              <w:rFonts w:cs="Arial"/>
              <w:color w:val="000000" w:themeColor="text1"/>
              <w:szCs w:val="24"/>
            </w:rPr>
          </w:rPrChange>
        </w:rPr>
        <w:t xml:space="preserve">safe systems of work are developed and </w:t>
      </w:r>
      <w:proofErr w:type="gramStart"/>
      <w:r w:rsidRPr="003B3D0E">
        <w:rPr>
          <w:rFonts w:cs="Arial"/>
          <w:color w:val="244B5A"/>
          <w:szCs w:val="24"/>
          <w:rPrChange w:id="78" w:author="Lorna Robertson" w:date="2023-03-02T11:21:00Z">
            <w:rPr>
              <w:rFonts w:cs="Arial"/>
              <w:color w:val="000000" w:themeColor="text1"/>
              <w:szCs w:val="24"/>
            </w:rPr>
          </w:rPrChange>
        </w:rPr>
        <w:t>implemented</w:t>
      </w:r>
      <w:proofErr w:type="gramEnd"/>
    </w:p>
    <w:p w14:paraId="5B06882C" w14:textId="3A6CD15F" w:rsidR="00B9693D" w:rsidRPr="003B3D0E" w:rsidRDefault="00B9693D" w:rsidP="00B9693D">
      <w:pPr>
        <w:pStyle w:val="ListParagraph"/>
        <w:numPr>
          <w:ilvl w:val="0"/>
          <w:numId w:val="20"/>
        </w:numPr>
        <w:rPr>
          <w:rFonts w:cs="Arial"/>
          <w:color w:val="244B5A"/>
          <w:szCs w:val="24"/>
          <w:rPrChange w:id="79" w:author="Lorna Robertson" w:date="2023-03-02T11:21:00Z">
            <w:rPr>
              <w:rFonts w:cs="Arial"/>
              <w:color w:val="000000" w:themeColor="text1"/>
              <w:szCs w:val="24"/>
            </w:rPr>
          </w:rPrChange>
        </w:rPr>
      </w:pPr>
      <w:r w:rsidRPr="003B3D0E">
        <w:rPr>
          <w:rFonts w:cs="Arial"/>
          <w:color w:val="244B5A"/>
          <w:szCs w:val="24"/>
          <w:rPrChange w:id="80" w:author="Lorna Robertson" w:date="2023-03-02T11:21:00Z">
            <w:rPr>
              <w:rFonts w:cs="Arial"/>
              <w:color w:val="000000" w:themeColor="text1"/>
              <w:szCs w:val="24"/>
            </w:rPr>
          </w:rPrChange>
        </w:rPr>
        <w:t xml:space="preserve">risk assessments are completed, </w:t>
      </w:r>
      <w:proofErr w:type="gramStart"/>
      <w:r w:rsidRPr="003B3D0E">
        <w:rPr>
          <w:rFonts w:cs="Arial"/>
          <w:color w:val="244B5A"/>
          <w:szCs w:val="24"/>
          <w:rPrChange w:id="81" w:author="Lorna Robertson" w:date="2023-03-02T11:21:00Z">
            <w:rPr>
              <w:rFonts w:cs="Arial"/>
              <w:color w:val="000000" w:themeColor="text1"/>
              <w:szCs w:val="24"/>
            </w:rPr>
          </w:rPrChange>
        </w:rPr>
        <w:t>recorded</w:t>
      </w:r>
      <w:proofErr w:type="gramEnd"/>
      <w:r w:rsidRPr="003B3D0E">
        <w:rPr>
          <w:rFonts w:cs="Arial"/>
          <w:color w:val="244B5A"/>
          <w:szCs w:val="24"/>
          <w:rPrChange w:id="82" w:author="Lorna Robertson" w:date="2023-03-02T11:21:00Z">
            <w:rPr>
              <w:rFonts w:cs="Arial"/>
              <w:color w:val="000000" w:themeColor="text1"/>
              <w:szCs w:val="24"/>
            </w:rPr>
          </w:rPrChange>
        </w:rPr>
        <w:t xml:space="preserve"> and regularly reviewed covering all processes and activities where a risk to health and safety exists. The </w:t>
      </w:r>
      <w:r w:rsidRPr="003B3D0E">
        <w:rPr>
          <w:rFonts w:cs="Arial"/>
          <w:color w:val="244B5A"/>
          <w:szCs w:val="24"/>
          <w:rPrChange w:id="83" w:author="Lorna Robertson" w:date="2023-03-02T11:21:00Z">
            <w:rPr>
              <w:rFonts w:cs="Arial"/>
              <w:color w:val="000000" w:themeColor="text1"/>
              <w:szCs w:val="24"/>
            </w:rPr>
          </w:rPrChange>
        </w:rPr>
        <w:lastRenderedPageBreak/>
        <w:t>significant findings of these assessments are brought to the attention of staff</w:t>
      </w:r>
      <w:ins w:id="84" w:author="Ceri Pickering" w:date="2021-01-27T12:33:00Z">
        <w:r w:rsidR="00ED2887" w:rsidRPr="003B3D0E">
          <w:rPr>
            <w:rFonts w:cs="Arial"/>
            <w:color w:val="244B5A"/>
            <w:szCs w:val="24"/>
            <w:rPrChange w:id="85" w:author="Lorna Robertson" w:date="2023-03-02T11:21:00Z">
              <w:rPr>
                <w:rFonts w:cs="Arial"/>
                <w:color w:val="000000" w:themeColor="text1"/>
                <w:szCs w:val="24"/>
              </w:rPr>
            </w:rPrChange>
          </w:rPr>
          <w:t>, contractors, visitors and members of the public</w:t>
        </w:r>
      </w:ins>
      <w:r w:rsidRPr="003B3D0E">
        <w:rPr>
          <w:rFonts w:cs="Arial"/>
          <w:color w:val="244B5A"/>
          <w:szCs w:val="24"/>
          <w:rPrChange w:id="86" w:author="Lorna Robertson" w:date="2023-03-02T11:21:00Z">
            <w:rPr>
              <w:rFonts w:cs="Arial"/>
              <w:color w:val="000000" w:themeColor="text1"/>
              <w:szCs w:val="24"/>
            </w:rPr>
          </w:rPrChange>
        </w:rPr>
        <w:t xml:space="preserve"> who may be </w:t>
      </w:r>
      <w:proofErr w:type="gramStart"/>
      <w:r w:rsidRPr="003B3D0E">
        <w:rPr>
          <w:rFonts w:cs="Arial"/>
          <w:color w:val="244B5A"/>
          <w:szCs w:val="24"/>
          <w:rPrChange w:id="87" w:author="Lorna Robertson" w:date="2023-03-02T11:21:00Z">
            <w:rPr>
              <w:rFonts w:cs="Arial"/>
              <w:color w:val="000000" w:themeColor="text1"/>
              <w:szCs w:val="24"/>
            </w:rPr>
          </w:rPrChange>
        </w:rPr>
        <w:t>affected</w:t>
      </w:r>
      <w:proofErr w:type="gramEnd"/>
    </w:p>
    <w:p w14:paraId="24A2F998" w14:textId="77777777" w:rsidR="00B9693D" w:rsidRPr="003B3D0E" w:rsidRDefault="00B9693D" w:rsidP="00B9693D">
      <w:pPr>
        <w:pStyle w:val="ListParagraph"/>
        <w:numPr>
          <w:ilvl w:val="0"/>
          <w:numId w:val="20"/>
        </w:numPr>
        <w:rPr>
          <w:rFonts w:cs="Arial"/>
          <w:color w:val="244B5A"/>
          <w:szCs w:val="24"/>
          <w:rPrChange w:id="88" w:author="Lorna Robertson" w:date="2023-03-02T11:21:00Z">
            <w:rPr>
              <w:rFonts w:cs="Arial"/>
              <w:color w:val="000000" w:themeColor="text1"/>
              <w:szCs w:val="24"/>
            </w:rPr>
          </w:rPrChange>
        </w:rPr>
      </w:pPr>
      <w:r w:rsidRPr="003B3D0E">
        <w:rPr>
          <w:rFonts w:cs="Arial"/>
          <w:color w:val="244B5A"/>
          <w:szCs w:val="24"/>
          <w:rPrChange w:id="89" w:author="Lorna Robertson" w:date="2023-03-02T11:21:00Z">
            <w:rPr>
              <w:rFonts w:cs="Arial"/>
              <w:color w:val="000000" w:themeColor="text1"/>
              <w:szCs w:val="24"/>
            </w:rPr>
          </w:rPrChange>
        </w:rPr>
        <w:t xml:space="preserve">adequate resources are allocated to implement the safety policy and meet all safety </w:t>
      </w:r>
      <w:proofErr w:type="gramStart"/>
      <w:r w:rsidRPr="003B3D0E">
        <w:rPr>
          <w:rFonts w:cs="Arial"/>
          <w:color w:val="244B5A"/>
          <w:szCs w:val="24"/>
          <w:rPrChange w:id="90" w:author="Lorna Robertson" w:date="2023-03-02T11:21:00Z">
            <w:rPr>
              <w:rFonts w:cs="Arial"/>
              <w:color w:val="000000" w:themeColor="text1"/>
              <w:szCs w:val="24"/>
            </w:rPr>
          </w:rPrChange>
        </w:rPr>
        <w:t>requirements</w:t>
      </w:r>
      <w:proofErr w:type="gramEnd"/>
    </w:p>
    <w:p w14:paraId="1B4E0E7E" w14:textId="77777777" w:rsidR="00B9693D" w:rsidRPr="003B3D0E" w:rsidRDefault="00B9693D" w:rsidP="00B9693D">
      <w:pPr>
        <w:pStyle w:val="ListParagraph"/>
        <w:numPr>
          <w:ilvl w:val="0"/>
          <w:numId w:val="20"/>
        </w:numPr>
        <w:rPr>
          <w:rFonts w:cs="Arial"/>
          <w:color w:val="244B5A"/>
          <w:szCs w:val="24"/>
          <w:rPrChange w:id="91" w:author="Lorna Robertson" w:date="2023-03-02T11:21:00Z">
            <w:rPr>
              <w:rFonts w:cs="Arial"/>
              <w:color w:val="000000" w:themeColor="text1"/>
              <w:szCs w:val="24"/>
            </w:rPr>
          </w:rPrChange>
        </w:rPr>
      </w:pPr>
      <w:r w:rsidRPr="003B3D0E">
        <w:rPr>
          <w:rFonts w:cs="Arial"/>
          <w:color w:val="244B5A"/>
          <w:szCs w:val="24"/>
          <w:rPrChange w:id="92" w:author="Lorna Robertson" w:date="2023-03-02T11:21:00Z">
            <w:rPr>
              <w:rFonts w:cs="Arial"/>
              <w:color w:val="000000" w:themeColor="text1"/>
              <w:szCs w:val="24"/>
            </w:rPr>
          </w:rPrChange>
        </w:rPr>
        <w:t xml:space="preserve">the health and safety plan of continuous improvement is progressed and scheduled actions are completed on time and </w:t>
      </w:r>
      <w:proofErr w:type="gramStart"/>
      <w:r w:rsidRPr="003B3D0E">
        <w:rPr>
          <w:rFonts w:cs="Arial"/>
          <w:color w:val="244B5A"/>
          <w:szCs w:val="24"/>
          <w:rPrChange w:id="93" w:author="Lorna Robertson" w:date="2023-03-02T11:21:00Z">
            <w:rPr>
              <w:rFonts w:cs="Arial"/>
              <w:color w:val="000000" w:themeColor="text1"/>
              <w:szCs w:val="24"/>
            </w:rPr>
          </w:rPrChange>
        </w:rPr>
        <w:t>validated</w:t>
      </w:r>
      <w:proofErr w:type="gramEnd"/>
    </w:p>
    <w:p w14:paraId="1C8EBC2F" w14:textId="77777777" w:rsidR="00B9693D" w:rsidRPr="003B3D0E" w:rsidRDefault="00B9693D" w:rsidP="00B9693D">
      <w:pPr>
        <w:pStyle w:val="ListParagraph"/>
        <w:numPr>
          <w:ilvl w:val="0"/>
          <w:numId w:val="20"/>
        </w:numPr>
        <w:rPr>
          <w:rFonts w:cs="Arial"/>
          <w:color w:val="244B5A"/>
          <w:szCs w:val="24"/>
          <w:rPrChange w:id="94" w:author="Lorna Robertson" w:date="2023-03-02T11:21:00Z">
            <w:rPr>
              <w:rFonts w:cs="Arial"/>
              <w:color w:val="000000" w:themeColor="text1"/>
              <w:szCs w:val="24"/>
            </w:rPr>
          </w:rPrChange>
        </w:rPr>
      </w:pPr>
      <w:r w:rsidRPr="003B3D0E">
        <w:rPr>
          <w:rFonts w:cs="Arial"/>
          <w:color w:val="244B5A"/>
          <w:szCs w:val="24"/>
          <w:rPrChange w:id="95" w:author="Lorna Robertson" w:date="2023-03-02T11:21:00Z">
            <w:rPr>
              <w:rFonts w:cs="Arial"/>
              <w:color w:val="000000" w:themeColor="text1"/>
              <w:szCs w:val="24"/>
            </w:rPr>
          </w:rPrChange>
        </w:rPr>
        <w:t xml:space="preserve">accidents, ill health and 'near </w:t>
      </w:r>
      <w:proofErr w:type="spellStart"/>
      <w:r w:rsidRPr="003B3D0E">
        <w:rPr>
          <w:rFonts w:cs="Arial"/>
          <w:color w:val="244B5A"/>
          <w:szCs w:val="24"/>
          <w:rPrChange w:id="96" w:author="Lorna Robertson" w:date="2023-03-02T11:21:00Z">
            <w:rPr>
              <w:rFonts w:cs="Arial"/>
              <w:color w:val="000000" w:themeColor="text1"/>
              <w:szCs w:val="24"/>
            </w:rPr>
          </w:rPrChange>
        </w:rPr>
        <w:t>miss'</w:t>
      </w:r>
      <w:proofErr w:type="spellEnd"/>
      <w:r w:rsidRPr="003B3D0E">
        <w:rPr>
          <w:rFonts w:cs="Arial"/>
          <w:color w:val="244B5A"/>
          <w:szCs w:val="24"/>
          <w:rPrChange w:id="97" w:author="Lorna Robertson" w:date="2023-03-02T11:21:00Z">
            <w:rPr>
              <w:rFonts w:cs="Arial"/>
              <w:color w:val="000000" w:themeColor="text1"/>
              <w:szCs w:val="24"/>
            </w:rPr>
          </w:rPrChange>
        </w:rPr>
        <w:t xml:space="preserve"> incidents at work are investigated, recorded and </w:t>
      </w:r>
      <w:proofErr w:type="gramStart"/>
      <w:r w:rsidRPr="003B3D0E">
        <w:rPr>
          <w:rFonts w:cs="Arial"/>
          <w:color w:val="244B5A"/>
          <w:szCs w:val="24"/>
          <w:rPrChange w:id="98" w:author="Lorna Robertson" w:date="2023-03-02T11:21:00Z">
            <w:rPr>
              <w:rFonts w:cs="Arial"/>
              <w:color w:val="000000" w:themeColor="text1"/>
              <w:szCs w:val="24"/>
            </w:rPr>
          </w:rPrChange>
        </w:rPr>
        <w:t>reported</w:t>
      </w:r>
      <w:proofErr w:type="gramEnd"/>
    </w:p>
    <w:p w14:paraId="2AD62AB2" w14:textId="77777777" w:rsidR="00B9693D" w:rsidRPr="003B3D0E" w:rsidRDefault="00B9693D" w:rsidP="00B9693D">
      <w:pPr>
        <w:pStyle w:val="ListParagraph"/>
        <w:numPr>
          <w:ilvl w:val="0"/>
          <w:numId w:val="20"/>
        </w:numPr>
        <w:rPr>
          <w:rFonts w:cs="Arial"/>
          <w:color w:val="244B5A"/>
          <w:szCs w:val="24"/>
          <w:rPrChange w:id="99" w:author="Lorna Robertson" w:date="2023-03-02T11:21:00Z">
            <w:rPr>
              <w:rFonts w:cs="Arial"/>
              <w:color w:val="000000" w:themeColor="text1"/>
              <w:szCs w:val="24"/>
            </w:rPr>
          </w:rPrChange>
        </w:rPr>
      </w:pPr>
      <w:r w:rsidRPr="003B3D0E">
        <w:rPr>
          <w:rFonts w:cs="Arial"/>
          <w:color w:val="244B5A"/>
          <w:szCs w:val="24"/>
          <w:rPrChange w:id="100" w:author="Lorna Robertson" w:date="2023-03-02T11:21:00Z">
            <w:rPr>
              <w:rFonts w:cs="Arial"/>
              <w:color w:val="000000" w:themeColor="text1"/>
              <w:szCs w:val="24"/>
            </w:rPr>
          </w:rPrChange>
        </w:rPr>
        <w:t xml:space="preserve">they communicate and consult with staff on health and safety </w:t>
      </w:r>
      <w:proofErr w:type="gramStart"/>
      <w:r w:rsidRPr="003B3D0E">
        <w:rPr>
          <w:rFonts w:cs="Arial"/>
          <w:color w:val="244B5A"/>
          <w:szCs w:val="24"/>
          <w:rPrChange w:id="101" w:author="Lorna Robertson" w:date="2023-03-02T11:21:00Z">
            <w:rPr>
              <w:rFonts w:cs="Arial"/>
              <w:color w:val="000000" w:themeColor="text1"/>
              <w:szCs w:val="24"/>
            </w:rPr>
          </w:rPrChange>
        </w:rPr>
        <w:t>issues</w:t>
      </w:r>
      <w:proofErr w:type="gramEnd"/>
    </w:p>
    <w:p w14:paraId="7530BD69" w14:textId="77777777" w:rsidR="00B9693D" w:rsidRPr="003B3D0E" w:rsidRDefault="00B9693D" w:rsidP="00B9693D">
      <w:pPr>
        <w:pStyle w:val="ListParagraph"/>
        <w:numPr>
          <w:ilvl w:val="0"/>
          <w:numId w:val="20"/>
        </w:numPr>
        <w:rPr>
          <w:rFonts w:cs="Arial"/>
          <w:color w:val="244B5A"/>
          <w:szCs w:val="24"/>
          <w:rPrChange w:id="102" w:author="Lorna Robertson" w:date="2023-03-02T11:21:00Z">
            <w:rPr>
              <w:rFonts w:cs="Arial"/>
              <w:color w:val="000000" w:themeColor="text1"/>
              <w:szCs w:val="24"/>
            </w:rPr>
          </w:rPrChange>
        </w:rPr>
      </w:pPr>
      <w:r w:rsidRPr="003B3D0E">
        <w:rPr>
          <w:rFonts w:cs="Arial"/>
          <w:color w:val="244B5A"/>
          <w:szCs w:val="24"/>
          <w:rPrChange w:id="103" w:author="Lorna Robertson" w:date="2023-03-02T11:21:00Z">
            <w:rPr>
              <w:rFonts w:cs="Arial"/>
              <w:color w:val="000000" w:themeColor="text1"/>
              <w:szCs w:val="24"/>
            </w:rPr>
          </w:rPrChange>
        </w:rPr>
        <w:t xml:space="preserve">they encourage staff to report hazards and raise health and safety </w:t>
      </w:r>
      <w:proofErr w:type="gramStart"/>
      <w:r w:rsidRPr="003B3D0E">
        <w:rPr>
          <w:rFonts w:cs="Arial"/>
          <w:color w:val="244B5A"/>
          <w:szCs w:val="24"/>
          <w:rPrChange w:id="104" w:author="Lorna Robertson" w:date="2023-03-02T11:21:00Z">
            <w:rPr>
              <w:rFonts w:cs="Arial"/>
              <w:color w:val="000000" w:themeColor="text1"/>
              <w:szCs w:val="24"/>
            </w:rPr>
          </w:rPrChange>
        </w:rPr>
        <w:t>concerns</w:t>
      </w:r>
      <w:proofErr w:type="gramEnd"/>
    </w:p>
    <w:p w14:paraId="69DF61AC" w14:textId="77777777" w:rsidR="00B9693D" w:rsidRPr="003B3D0E" w:rsidRDefault="00B9693D" w:rsidP="00B9693D">
      <w:pPr>
        <w:pStyle w:val="ListParagraph"/>
        <w:numPr>
          <w:ilvl w:val="0"/>
          <w:numId w:val="20"/>
        </w:numPr>
        <w:rPr>
          <w:rFonts w:cs="Arial"/>
          <w:color w:val="244B5A"/>
          <w:szCs w:val="24"/>
          <w:rPrChange w:id="105" w:author="Lorna Robertson" w:date="2023-03-02T11:21:00Z">
            <w:rPr>
              <w:rFonts w:cs="Arial"/>
              <w:color w:val="000000" w:themeColor="text1"/>
              <w:szCs w:val="24"/>
            </w:rPr>
          </w:rPrChange>
        </w:rPr>
      </w:pPr>
      <w:r w:rsidRPr="003B3D0E">
        <w:rPr>
          <w:rFonts w:cs="Arial"/>
          <w:color w:val="244B5A"/>
          <w:szCs w:val="24"/>
          <w:rPrChange w:id="106" w:author="Lorna Robertson" w:date="2023-03-02T11:21:00Z">
            <w:rPr>
              <w:rFonts w:cs="Arial"/>
              <w:color w:val="000000" w:themeColor="text1"/>
              <w:szCs w:val="24"/>
            </w:rPr>
          </w:rPrChange>
        </w:rPr>
        <w:t xml:space="preserve">safety training for staff is identified, undertaken and recorded to ensure staff are competent to carry out their work in a safe </w:t>
      </w:r>
      <w:proofErr w:type="gramStart"/>
      <w:r w:rsidRPr="003B3D0E">
        <w:rPr>
          <w:rFonts w:cs="Arial"/>
          <w:color w:val="244B5A"/>
          <w:szCs w:val="24"/>
          <w:rPrChange w:id="107" w:author="Lorna Robertson" w:date="2023-03-02T11:21:00Z">
            <w:rPr>
              <w:rFonts w:cs="Arial"/>
              <w:color w:val="000000" w:themeColor="text1"/>
              <w:szCs w:val="24"/>
            </w:rPr>
          </w:rPrChange>
        </w:rPr>
        <w:t>manner</w:t>
      </w:r>
      <w:proofErr w:type="gramEnd"/>
    </w:p>
    <w:p w14:paraId="39B2FF7E" w14:textId="77777777" w:rsidR="00B9693D" w:rsidRPr="003B3D0E" w:rsidRDefault="00B9693D" w:rsidP="00B9693D">
      <w:pPr>
        <w:pStyle w:val="ListParagraph"/>
        <w:numPr>
          <w:ilvl w:val="0"/>
          <w:numId w:val="20"/>
        </w:numPr>
        <w:rPr>
          <w:rFonts w:cs="Arial"/>
          <w:color w:val="244B5A"/>
          <w:szCs w:val="24"/>
          <w:rPrChange w:id="108" w:author="Lorna Robertson" w:date="2023-03-02T11:21:00Z">
            <w:rPr>
              <w:rFonts w:cs="Arial"/>
              <w:color w:val="000000" w:themeColor="text1"/>
              <w:szCs w:val="24"/>
            </w:rPr>
          </w:rPrChange>
        </w:rPr>
      </w:pPr>
      <w:r w:rsidRPr="003B3D0E">
        <w:rPr>
          <w:rFonts w:cs="Arial"/>
          <w:color w:val="244B5A"/>
          <w:szCs w:val="24"/>
          <w:rPrChange w:id="109" w:author="Lorna Robertson" w:date="2023-03-02T11:21:00Z">
            <w:rPr>
              <w:rFonts w:cs="Arial"/>
              <w:color w:val="000000" w:themeColor="text1"/>
              <w:szCs w:val="24"/>
            </w:rPr>
          </w:rPrChange>
        </w:rPr>
        <w:t xml:space="preserve">issues concerning safety raised by anyone are thoroughly investigated and, when necessary, further effective controls implemented and communicated to </w:t>
      </w:r>
      <w:proofErr w:type="gramStart"/>
      <w:r w:rsidRPr="003B3D0E">
        <w:rPr>
          <w:rFonts w:cs="Arial"/>
          <w:color w:val="244B5A"/>
          <w:szCs w:val="24"/>
          <w:rPrChange w:id="110" w:author="Lorna Robertson" w:date="2023-03-02T11:21:00Z">
            <w:rPr>
              <w:rFonts w:cs="Arial"/>
              <w:color w:val="000000" w:themeColor="text1"/>
              <w:szCs w:val="24"/>
            </w:rPr>
          </w:rPrChange>
        </w:rPr>
        <w:t>staff</w:t>
      </w:r>
      <w:proofErr w:type="gramEnd"/>
    </w:p>
    <w:p w14:paraId="23004FDB" w14:textId="77777777" w:rsidR="00B9693D" w:rsidRPr="003B3D0E" w:rsidRDefault="00B9693D" w:rsidP="00B9693D">
      <w:pPr>
        <w:pStyle w:val="ListParagraph"/>
        <w:numPr>
          <w:ilvl w:val="0"/>
          <w:numId w:val="20"/>
        </w:numPr>
        <w:rPr>
          <w:rFonts w:cs="Arial"/>
          <w:color w:val="244B5A"/>
          <w:szCs w:val="24"/>
          <w:rPrChange w:id="111" w:author="Lorna Robertson" w:date="2023-03-02T11:21:00Z">
            <w:rPr>
              <w:rFonts w:cs="Arial"/>
              <w:color w:val="000000" w:themeColor="text1"/>
              <w:szCs w:val="24"/>
            </w:rPr>
          </w:rPrChange>
        </w:rPr>
      </w:pPr>
      <w:r w:rsidRPr="003B3D0E">
        <w:rPr>
          <w:rFonts w:cs="Arial"/>
          <w:color w:val="244B5A"/>
          <w:szCs w:val="24"/>
          <w:rPrChange w:id="112" w:author="Lorna Robertson" w:date="2023-03-02T11:21:00Z">
            <w:rPr>
              <w:rFonts w:cs="Arial"/>
              <w:color w:val="000000" w:themeColor="text1"/>
              <w:szCs w:val="24"/>
            </w:rPr>
          </w:rPrChange>
        </w:rPr>
        <w:t xml:space="preserve">welfare facilities are provided and maintained in a satisfactory </w:t>
      </w:r>
      <w:proofErr w:type="gramStart"/>
      <w:r w:rsidRPr="003B3D0E">
        <w:rPr>
          <w:rFonts w:cs="Arial"/>
          <w:color w:val="244B5A"/>
          <w:szCs w:val="24"/>
          <w:rPrChange w:id="113" w:author="Lorna Robertson" w:date="2023-03-02T11:21:00Z">
            <w:rPr>
              <w:rFonts w:cs="Arial"/>
              <w:color w:val="000000" w:themeColor="text1"/>
              <w:szCs w:val="24"/>
            </w:rPr>
          </w:rPrChange>
        </w:rPr>
        <w:t>state</w:t>
      </w:r>
      <w:proofErr w:type="gramEnd"/>
    </w:p>
    <w:p w14:paraId="5E04382F" w14:textId="77777777" w:rsidR="00B9693D" w:rsidRPr="003B3D0E" w:rsidRDefault="00B9693D" w:rsidP="00B9693D">
      <w:pPr>
        <w:pStyle w:val="ListParagraph"/>
        <w:numPr>
          <w:ilvl w:val="0"/>
          <w:numId w:val="20"/>
        </w:numPr>
        <w:rPr>
          <w:rFonts w:cs="Arial"/>
          <w:color w:val="244B5A"/>
          <w:szCs w:val="24"/>
          <w:rPrChange w:id="114" w:author="Lorna Robertson" w:date="2023-03-02T11:21:00Z">
            <w:rPr>
              <w:rFonts w:cs="Arial"/>
              <w:color w:val="000000" w:themeColor="text1"/>
              <w:szCs w:val="24"/>
            </w:rPr>
          </w:rPrChange>
        </w:rPr>
      </w:pPr>
      <w:r w:rsidRPr="003B3D0E">
        <w:rPr>
          <w:rFonts w:cs="Arial"/>
          <w:color w:val="244B5A"/>
          <w:szCs w:val="24"/>
          <w:rPrChange w:id="115" w:author="Lorna Robertson" w:date="2023-03-02T11:21:00Z">
            <w:rPr>
              <w:rFonts w:cs="Arial"/>
              <w:color w:val="000000" w:themeColor="text1"/>
              <w:szCs w:val="24"/>
            </w:rPr>
          </w:rPrChange>
        </w:rPr>
        <w:t xml:space="preserve">premises, plant and work equipment are maintained in a safe </w:t>
      </w:r>
      <w:proofErr w:type="gramStart"/>
      <w:r w:rsidRPr="003B3D0E">
        <w:rPr>
          <w:rFonts w:cs="Arial"/>
          <w:color w:val="244B5A"/>
          <w:szCs w:val="24"/>
          <w:rPrChange w:id="116" w:author="Lorna Robertson" w:date="2023-03-02T11:21:00Z">
            <w:rPr>
              <w:rFonts w:cs="Arial"/>
              <w:color w:val="000000" w:themeColor="text1"/>
              <w:szCs w:val="24"/>
            </w:rPr>
          </w:rPrChange>
        </w:rPr>
        <w:t>condition</w:t>
      </w:r>
      <w:proofErr w:type="gramEnd"/>
    </w:p>
    <w:p w14:paraId="62EC42AE" w14:textId="77777777" w:rsidR="00B9693D" w:rsidRPr="003B3D0E" w:rsidRDefault="00B9693D" w:rsidP="00B9693D">
      <w:pPr>
        <w:pStyle w:val="ListParagraph"/>
        <w:numPr>
          <w:ilvl w:val="0"/>
          <w:numId w:val="20"/>
        </w:numPr>
        <w:rPr>
          <w:rFonts w:cs="Arial"/>
          <w:color w:val="244B5A"/>
          <w:szCs w:val="24"/>
          <w:rPrChange w:id="117" w:author="Lorna Robertson" w:date="2023-03-02T11:21:00Z">
            <w:rPr>
              <w:rFonts w:cs="Arial"/>
              <w:color w:val="000000" w:themeColor="text1"/>
              <w:szCs w:val="24"/>
            </w:rPr>
          </w:rPrChange>
        </w:rPr>
      </w:pPr>
      <w:r w:rsidRPr="003B3D0E">
        <w:rPr>
          <w:rStyle w:val="Redtext"/>
          <w:rFonts w:cs="Arial"/>
          <w:color w:val="244B5A"/>
          <w:szCs w:val="24"/>
          <w:rPrChange w:id="118" w:author="Lorna Robertson" w:date="2023-03-02T11:21:00Z">
            <w:rPr>
              <w:rStyle w:val="Redtext"/>
              <w:rFonts w:cs="Arial"/>
              <w:color w:val="000000" w:themeColor="text1"/>
              <w:szCs w:val="24"/>
            </w:rPr>
          </w:rPrChange>
        </w:rPr>
        <w:t xml:space="preserve">statutory examinations are planned, completed and </w:t>
      </w:r>
      <w:proofErr w:type="gramStart"/>
      <w:r w:rsidRPr="003B3D0E">
        <w:rPr>
          <w:rStyle w:val="Redtext"/>
          <w:rFonts w:cs="Arial"/>
          <w:color w:val="244B5A"/>
          <w:szCs w:val="24"/>
          <w:rPrChange w:id="119" w:author="Lorna Robertson" w:date="2023-03-02T11:21:00Z">
            <w:rPr>
              <w:rStyle w:val="Redtext"/>
              <w:rFonts w:cs="Arial"/>
              <w:color w:val="000000" w:themeColor="text1"/>
              <w:szCs w:val="24"/>
            </w:rPr>
          </w:rPrChange>
        </w:rPr>
        <w:t>recorded</w:t>
      </w:r>
      <w:proofErr w:type="gramEnd"/>
    </w:p>
    <w:p w14:paraId="1CC704B9" w14:textId="77777777" w:rsidR="00B9693D" w:rsidRPr="003B3D0E" w:rsidRDefault="00B9693D" w:rsidP="00B9693D">
      <w:pPr>
        <w:pStyle w:val="ListParagraph"/>
        <w:numPr>
          <w:ilvl w:val="0"/>
          <w:numId w:val="20"/>
        </w:numPr>
        <w:rPr>
          <w:rFonts w:cs="Arial"/>
          <w:color w:val="244B5A"/>
          <w:szCs w:val="24"/>
          <w:rPrChange w:id="120" w:author="Lorna Robertson" w:date="2023-03-02T11:21:00Z">
            <w:rPr>
              <w:rFonts w:cs="Arial"/>
              <w:color w:val="000000" w:themeColor="text1"/>
              <w:szCs w:val="24"/>
            </w:rPr>
          </w:rPrChange>
        </w:rPr>
      </w:pPr>
      <w:r w:rsidRPr="003B3D0E">
        <w:rPr>
          <w:rFonts w:cs="Arial"/>
          <w:color w:val="244B5A"/>
          <w:szCs w:val="24"/>
          <w:rPrChange w:id="121" w:author="Lorna Robertson" w:date="2023-03-02T11:21:00Z">
            <w:rPr>
              <w:rFonts w:cs="Arial"/>
              <w:color w:val="000000" w:themeColor="text1"/>
              <w:szCs w:val="24"/>
            </w:rPr>
          </w:rPrChange>
        </w:rPr>
        <w:t xml:space="preserve">any safety issues that cannot be dealt with are referred to a senior manager for </w:t>
      </w:r>
      <w:proofErr w:type="gramStart"/>
      <w:r w:rsidRPr="003B3D0E">
        <w:rPr>
          <w:rFonts w:cs="Arial"/>
          <w:color w:val="244B5A"/>
          <w:szCs w:val="24"/>
          <w:rPrChange w:id="122" w:author="Lorna Robertson" w:date="2023-03-02T11:21:00Z">
            <w:rPr>
              <w:rFonts w:cs="Arial"/>
              <w:color w:val="000000" w:themeColor="text1"/>
              <w:szCs w:val="24"/>
            </w:rPr>
          </w:rPrChange>
        </w:rPr>
        <w:t>action</w:t>
      </w:r>
      <w:proofErr w:type="gramEnd"/>
    </w:p>
    <w:p w14:paraId="1A0CFC2F" w14:textId="77777777" w:rsidR="00B9693D" w:rsidRPr="003B3D0E" w:rsidRDefault="00B9693D" w:rsidP="00B9693D">
      <w:pPr>
        <w:pStyle w:val="ListParagraph"/>
        <w:numPr>
          <w:ilvl w:val="0"/>
          <w:numId w:val="20"/>
        </w:numPr>
        <w:rPr>
          <w:rFonts w:cs="Arial"/>
          <w:color w:val="244B5A"/>
          <w:szCs w:val="24"/>
          <w:rPrChange w:id="123" w:author="Lorna Robertson" w:date="2023-03-02T11:21:00Z">
            <w:rPr>
              <w:rFonts w:cs="Arial"/>
              <w:color w:val="000000" w:themeColor="text1"/>
              <w:szCs w:val="24"/>
            </w:rPr>
          </w:rPrChange>
        </w:rPr>
      </w:pPr>
      <w:r w:rsidRPr="003B3D0E">
        <w:rPr>
          <w:rFonts w:cs="Arial"/>
          <w:color w:val="244B5A"/>
          <w:szCs w:val="24"/>
          <w:rPrChange w:id="124" w:author="Lorna Robertson" w:date="2023-03-02T11:21:00Z">
            <w:rPr>
              <w:rFonts w:cs="Arial"/>
              <w:color w:val="000000" w:themeColor="text1"/>
              <w:szCs w:val="24"/>
            </w:rPr>
          </w:rPrChange>
        </w:rPr>
        <w:t xml:space="preserve">health and safety rules are followed by </w:t>
      </w:r>
      <w:proofErr w:type="gramStart"/>
      <w:r w:rsidRPr="003B3D0E">
        <w:rPr>
          <w:rFonts w:cs="Arial"/>
          <w:color w:val="244B5A"/>
          <w:szCs w:val="24"/>
          <w:rPrChange w:id="125" w:author="Lorna Robertson" w:date="2023-03-02T11:21:00Z">
            <w:rPr>
              <w:rFonts w:cs="Arial"/>
              <w:color w:val="000000" w:themeColor="text1"/>
              <w:szCs w:val="24"/>
            </w:rPr>
          </w:rPrChange>
        </w:rPr>
        <w:t>all</w:t>
      </w:r>
      <w:proofErr w:type="gramEnd"/>
    </w:p>
    <w:p w14:paraId="7F335BC8" w14:textId="77777777" w:rsidR="00B9693D" w:rsidRPr="003B3D0E" w:rsidRDefault="00B9693D" w:rsidP="00B9693D">
      <w:pPr>
        <w:pStyle w:val="ListParagraph"/>
        <w:numPr>
          <w:ilvl w:val="0"/>
          <w:numId w:val="20"/>
        </w:numPr>
        <w:rPr>
          <w:rFonts w:cs="Arial"/>
          <w:color w:val="244B5A"/>
          <w:szCs w:val="24"/>
          <w:rPrChange w:id="126" w:author="Lorna Robertson" w:date="2023-03-02T11:21:00Z">
            <w:rPr>
              <w:rFonts w:cs="Arial"/>
              <w:color w:val="000000" w:themeColor="text1"/>
              <w:szCs w:val="24"/>
            </w:rPr>
          </w:rPrChange>
        </w:rPr>
      </w:pPr>
      <w:r w:rsidRPr="003B3D0E">
        <w:rPr>
          <w:rFonts w:cs="Arial"/>
          <w:color w:val="244B5A"/>
          <w:szCs w:val="24"/>
          <w:rPrChange w:id="127" w:author="Lorna Robertson" w:date="2023-03-02T11:21:00Z">
            <w:rPr>
              <w:rFonts w:cs="Arial"/>
              <w:color w:val="000000" w:themeColor="text1"/>
              <w:szCs w:val="24"/>
            </w:rPr>
          </w:rPrChange>
        </w:rPr>
        <w:t>the monitoring and checking activities required by this system are completed.</w:t>
      </w:r>
    </w:p>
    <w:p w14:paraId="7054F726" w14:textId="77777777" w:rsidR="00B9693D" w:rsidRPr="003B3D0E" w:rsidRDefault="00B9693D" w:rsidP="00B9693D">
      <w:pPr>
        <w:rPr>
          <w:rFonts w:cs="Arial"/>
          <w:color w:val="244B5A"/>
          <w:szCs w:val="24"/>
          <w:rPrChange w:id="128" w:author="Lorna Robertson" w:date="2023-03-02T11:21:00Z">
            <w:rPr>
              <w:rFonts w:cs="Arial"/>
              <w:color w:val="000000" w:themeColor="text1"/>
              <w:szCs w:val="24"/>
            </w:rPr>
          </w:rPrChange>
        </w:rPr>
      </w:pPr>
    </w:p>
    <w:p w14:paraId="069A5170" w14:textId="77777777" w:rsidR="00B9693D" w:rsidRPr="003B3D0E" w:rsidRDefault="00B9693D" w:rsidP="00B9693D">
      <w:pPr>
        <w:rPr>
          <w:rFonts w:cs="Arial"/>
          <w:b/>
          <w:color w:val="244B5A"/>
          <w:szCs w:val="24"/>
          <w:rPrChange w:id="129" w:author="Lorna Robertson" w:date="2023-03-02T11:21:00Z">
            <w:rPr>
              <w:rFonts w:cs="Arial"/>
              <w:b/>
              <w:color w:val="000000" w:themeColor="text1"/>
              <w:sz w:val="28"/>
              <w:szCs w:val="24"/>
            </w:rPr>
          </w:rPrChange>
        </w:rPr>
      </w:pPr>
      <w:r w:rsidRPr="003B3D0E">
        <w:rPr>
          <w:rFonts w:cs="Arial"/>
          <w:b/>
          <w:color w:val="244B5A"/>
          <w:szCs w:val="24"/>
          <w:rPrChange w:id="130" w:author="Lorna Robertson" w:date="2023-03-02T11:21:00Z">
            <w:rPr>
              <w:rFonts w:cs="Arial"/>
              <w:b/>
              <w:color w:val="000000" w:themeColor="text1"/>
              <w:sz w:val="28"/>
              <w:szCs w:val="24"/>
            </w:rPr>
          </w:rPrChange>
        </w:rPr>
        <w:t>Supervisor responsibilities</w:t>
      </w:r>
    </w:p>
    <w:p w14:paraId="6932E710" w14:textId="77777777" w:rsidR="00B9693D" w:rsidRPr="003B3D0E" w:rsidRDefault="006422E6" w:rsidP="00B9693D">
      <w:pPr>
        <w:rPr>
          <w:rFonts w:cs="Arial"/>
          <w:color w:val="244B5A"/>
          <w:szCs w:val="24"/>
          <w:rPrChange w:id="131" w:author="Lorna Robertson" w:date="2023-03-02T11:21:00Z">
            <w:rPr>
              <w:rFonts w:cs="Arial"/>
              <w:color w:val="000000" w:themeColor="text1"/>
              <w:szCs w:val="24"/>
            </w:rPr>
          </w:rPrChange>
        </w:rPr>
      </w:pPr>
      <w:r w:rsidRPr="003B3D0E">
        <w:rPr>
          <w:rFonts w:cs="Arial"/>
          <w:color w:val="244B5A"/>
          <w:szCs w:val="24"/>
          <w:rPrChange w:id="132" w:author="Lorna Robertson" w:date="2023-03-02T11:21:00Z">
            <w:rPr>
              <w:rFonts w:cs="Arial"/>
              <w:color w:val="000000" w:themeColor="text1"/>
              <w:szCs w:val="24"/>
            </w:rPr>
          </w:rPrChange>
        </w:rPr>
        <w:t>Supervisors will ensure that in their areas of control:</w:t>
      </w:r>
    </w:p>
    <w:p w14:paraId="60D7458D" w14:textId="77777777" w:rsidR="006422E6" w:rsidRPr="003B3D0E" w:rsidRDefault="006422E6" w:rsidP="00B9693D">
      <w:pPr>
        <w:rPr>
          <w:rFonts w:cs="Arial"/>
          <w:color w:val="244B5A"/>
          <w:szCs w:val="24"/>
          <w:rPrChange w:id="133" w:author="Lorna Robertson" w:date="2023-03-02T11:21:00Z">
            <w:rPr>
              <w:rFonts w:cs="Arial"/>
              <w:color w:val="000000" w:themeColor="text1"/>
              <w:szCs w:val="24"/>
            </w:rPr>
          </w:rPrChange>
        </w:rPr>
      </w:pPr>
    </w:p>
    <w:p w14:paraId="3D940BEA" w14:textId="77777777" w:rsidR="006422E6" w:rsidRPr="003B3D0E" w:rsidRDefault="006422E6" w:rsidP="006422E6">
      <w:pPr>
        <w:pStyle w:val="ListParagraph"/>
        <w:numPr>
          <w:ilvl w:val="0"/>
          <w:numId w:val="22"/>
        </w:numPr>
        <w:rPr>
          <w:rFonts w:cs="Arial"/>
          <w:color w:val="244B5A"/>
          <w:szCs w:val="24"/>
          <w:rPrChange w:id="134" w:author="Lorna Robertson" w:date="2023-03-02T11:21:00Z">
            <w:rPr>
              <w:rFonts w:cs="Arial"/>
              <w:color w:val="000000" w:themeColor="text1"/>
              <w:szCs w:val="24"/>
            </w:rPr>
          </w:rPrChange>
        </w:rPr>
      </w:pPr>
      <w:r w:rsidRPr="003B3D0E">
        <w:rPr>
          <w:rFonts w:cs="Arial"/>
          <w:color w:val="244B5A"/>
          <w:szCs w:val="24"/>
          <w:rPrChange w:id="135" w:author="Lorna Robertson" w:date="2023-03-02T11:21:00Z">
            <w:rPr>
              <w:rFonts w:cs="Arial"/>
              <w:color w:val="000000" w:themeColor="text1"/>
              <w:szCs w:val="24"/>
            </w:rPr>
          </w:rPrChange>
        </w:rPr>
        <w:t>they implement our Health and Safety Policy and Health and Safety Management System</w:t>
      </w:r>
    </w:p>
    <w:p w14:paraId="7399D3BD" w14:textId="77777777" w:rsidR="006422E6" w:rsidRPr="003B3D0E" w:rsidRDefault="006422E6" w:rsidP="006422E6">
      <w:pPr>
        <w:pStyle w:val="ListParagraph"/>
        <w:numPr>
          <w:ilvl w:val="0"/>
          <w:numId w:val="22"/>
        </w:numPr>
        <w:rPr>
          <w:rFonts w:cs="Arial"/>
          <w:color w:val="244B5A"/>
          <w:szCs w:val="24"/>
          <w:rPrChange w:id="136" w:author="Lorna Robertson" w:date="2023-03-02T11:21:00Z">
            <w:rPr>
              <w:rFonts w:cs="Arial"/>
              <w:color w:val="000000" w:themeColor="text1"/>
              <w:szCs w:val="24"/>
            </w:rPr>
          </w:rPrChange>
        </w:rPr>
      </w:pPr>
      <w:r w:rsidRPr="003B3D0E">
        <w:rPr>
          <w:rFonts w:cs="Arial"/>
          <w:color w:val="244B5A"/>
          <w:szCs w:val="24"/>
          <w:rPrChange w:id="137" w:author="Lorna Robertson" w:date="2023-03-02T11:21:00Z">
            <w:rPr>
              <w:rFonts w:cs="Arial"/>
              <w:color w:val="000000" w:themeColor="text1"/>
              <w:szCs w:val="24"/>
            </w:rPr>
          </w:rPrChange>
        </w:rPr>
        <w:t xml:space="preserve">they supervise their staff to ensure that they work safely, providing increased supervision for new and young </w:t>
      </w:r>
      <w:proofErr w:type="gramStart"/>
      <w:r w:rsidRPr="003B3D0E">
        <w:rPr>
          <w:rFonts w:cs="Arial"/>
          <w:color w:val="244B5A"/>
          <w:szCs w:val="24"/>
          <w:rPrChange w:id="138" w:author="Lorna Robertson" w:date="2023-03-02T11:21:00Z">
            <w:rPr>
              <w:rFonts w:cs="Arial"/>
              <w:color w:val="000000" w:themeColor="text1"/>
              <w:szCs w:val="24"/>
            </w:rPr>
          </w:rPrChange>
        </w:rPr>
        <w:t>workers</w:t>
      </w:r>
      <w:proofErr w:type="gramEnd"/>
    </w:p>
    <w:p w14:paraId="6F5D01A7" w14:textId="77777777" w:rsidR="006422E6" w:rsidRPr="003B3D0E" w:rsidRDefault="006422E6" w:rsidP="006422E6">
      <w:pPr>
        <w:pStyle w:val="ListParagraph"/>
        <w:numPr>
          <w:ilvl w:val="0"/>
          <w:numId w:val="22"/>
        </w:numPr>
        <w:rPr>
          <w:rFonts w:cs="Arial"/>
          <w:color w:val="244B5A"/>
          <w:szCs w:val="24"/>
          <w:rPrChange w:id="139" w:author="Lorna Robertson" w:date="2023-03-02T11:21:00Z">
            <w:rPr>
              <w:rFonts w:cs="Arial"/>
              <w:color w:val="000000" w:themeColor="text1"/>
              <w:szCs w:val="24"/>
            </w:rPr>
          </w:rPrChange>
        </w:rPr>
      </w:pPr>
      <w:r w:rsidRPr="003B3D0E">
        <w:rPr>
          <w:rFonts w:cs="Arial"/>
          <w:color w:val="244B5A"/>
          <w:szCs w:val="24"/>
          <w:rPrChange w:id="140" w:author="Lorna Robertson" w:date="2023-03-02T11:21:00Z">
            <w:rPr>
              <w:rFonts w:cs="Arial"/>
              <w:color w:val="000000" w:themeColor="text1"/>
              <w:szCs w:val="24"/>
            </w:rPr>
          </w:rPrChange>
        </w:rPr>
        <w:t>they communicate and consult with staff on health and safety issues.</w:t>
      </w:r>
    </w:p>
    <w:p w14:paraId="5E155795" w14:textId="77777777" w:rsidR="006422E6" w:rsidRPr="003B3D0E" w:rsidRDefault="006422E6" w:rsidP="006422E6">
      <w:pPr>
        <w:pStyle w:val="ListParagraph"/>
        <w:numPr>
          <w:ilvl w:val="0"/>
          <w:numId w:val="22"/>
        </w:numPr>
        <w:rPr>
          <w:rFonts w:cs="Arial"/>
          <w:color w:val="244B5A"/>
          <w:szCs w:val="24"/>
          <w:rPrChange w:id="141" w:author="Lorna Robertson" w:date="2023-03-02T11:21:00Z">
            <w:rPr>
              <w:rFonts w:cs="Arial"/>
              <w:color w:val="000000" w:themeColor="text1"/>
              <w:szCs w:val="24"/>
            </w:rPr>
          </w:rPrChange>
        </w:rPr>
      </w:pPr>
      <w:r w:rsidRPr="003B3D0E">
        <w:rPr>
          <w:rFonts w:cs="Arial"/>
          <w:color w:val="244B5A"/>
          <w:szCs w:val="24"/>
          <w:rPrChange w:id="142" w:author="Lorna Robertson" w:date="2023-03-02T11:21:00Z">
            <w:rPr>
              <w:rFonts w:cs="Arial"/>
              <w:color w:val="000000" w:themeColor="text1"/>
              <w:szCs w:val="24"/>
            </w:rPr>
          </w:rPrChange>
        </w:rPr>
        <w:t xml:space="preserve">health and safety rules are followed by </w:t>
      </w:r>
      <w:proofErr w:type="gramStart"/>
      <w:r w:rsidRPr="003B3D0E">
        <w:rPr>
          <w:rFonts w:cs="Arial"/>
          <w:color w:val="244B5A"/>
          <w:szCs w:val="24"/>
          <w:rPrChange w:id="143" w:author="Lorna Robertson" w:date="2023-03-02T11:21:00Z">
            <w:rPr>
              <w:rFonts w:cs="Arial"/>
              <w:color w:val="000000" w:themeColor="text1"/>
              <w:szCs w:val="24"/>
            </w:rPr>
          </w:rPrChange>
        </w:rPr>
        <w:t>all</w:t>
      </w:r>
      <w:proofErr w:type="gramEnd"/>
    </w:p>
    <w:p w14:paraId="73CDC8F7" w14:textId="77777777" w:rsidR="006422E6" w:rsidRPr="003B3D0E" w:rsidRDefault="006422E6" w:rsidP="006422E6">
      <w:pPr>
        <w:pStyle w:val="ListParagraph"/>
        <w:numPr>
          <w:ilvl w:val="0"/>
          <w:numId w:val="22"/>
        </w:numPr>
        <w:rPr>
          <w:rFonts w:cs="Arial"/>
          <w:color w:val="244B5A"/>
          <w:szCs w:val="24"/>
          <w:rPrChange w:id="144" w:author="Lorna Robertson" w:date="2023-03-02T11:21:00Z">
            <w:rPr>
              <w:rFonts w:cs="Arial"/>
              <w:color w:val="000000" w:themeColor="text1"/>
              <w:szCs w:val="24"/>
            </w:rPr>
          </w:rPrChange>
        </w:rPr>
      </w:pPr>
      <w:r w:rsidRPr="003B3D0E">
        <w:rPr>
          <w:rFonts w:cs="Arial"/>
          <w:color w:val="244B5A"/>
          <w:szCs w:val="24"/>
          <w:rPrChange w:id="145" w:author="Lorna Robertson" w:date="2023-03-02T11:21:00Z">
            <w:rPr>
              <w:rFonts w:cs="Arial"/>
              <w:color w:val="000000" w:themeColor="text1"/>
              <w:szCs w:val="24"/>
            </w:rPr>
          </w:rPrChange>
        </w:rPr>
        <w:t xml:space="preserve">health and safety checklists required by this system are completed at the designated </w:t>
      </w:r>
      <w:proofErr w:type="gramStart"/>
      <w:r w:rsidRPr="003B3D0E">
        <w:rPr>
          <w:rFonts w:cs="Arial"/>
          <w:color w:val="244B5A"/>
          <w:szCs w:val="24"/>
          <w:rPrChange w:id="146" w:author="Lorna Robertson" w:date="2023-03-02T11:21:00Z">
            <w:rPr>
              <w:rFonts w:cs="Arial"/>
              <w:color w:val="000000" w:themeColor="text1"/>
              <w:szCs w:val="24"/>
            </w:rPr>
          </w:rPrChange>
        </w:rPr>
        <w:t>frequencies</w:t>
      </w:r>
      <w:proofErr w:type="gramEnd"/>
    </w:p>
    <w:p w14:paraId="38A3A3C4" w14:textId="77777777" w:rsidR="006422E6" w:rsidRPr="003B3D0E" w:rsidRDefault="006422E6" w:rsidP="006422E6">
      <w:pPr>
        <w:pStyle w:val="ListParagraph"/>
        <w:numPr>
          <w:ilvl w:val="0"/>
          <w:numId w:val="22"/>
        </w:numPr>
        <w:rPr>
          <w:rFonts w:cs="Arial"/>
          <w:color w:val="244B5A"/>
          <w:szCs w:val="24"/>
          <w:rPrChange w:id="147" w:author="Lorna Robertson" w:date="2023-03-02T11:21:00Z">
            <w:rPr>
              <w:rFonts w:cs="Arial"/>
              <w:color w:val="000000" w:themeColor="text1"/>
              <w:szCs w:val="24"/>
            </w:rPr>
          </w:rPrChange>
        </w:rPr>
      </w:pPr>
      <w:r w:rsidRPr="003B3D0E">
        <w:rPr>
          <w:rFonts w:cs="Arial"/>
          <w:color w:val="244B5A"/>
          <w:szCs w:val="24"/>
          <w:rPrChange w:id="148" w:author="Lorna Robertson" w:date="2023-03-02T11:21:00Z">
            <w:rPr>
              <w:rFonts w:cs="Arial"/>
              <w:color w:val="000000" w:themeColor="text1"/>
              <w:szCs w:val="24"/>
            </w:rPr>
          </w:rPrChange>
        </w:rPr>
        <w:t xml:space="preserve">the health and safety plan of continuous improvement is progressed, actions completed, and any problems are reported to a manager. Scheduled actions are completed on time and </w:t>
      </w:r>
      <w:proofErr w:type="gramStart"/>
      <w:r w:rsidRPr="003B3D0E">
        <w:rPr>
          <w:rFonts w:cs="Arial"/>
          <w:color w:val="244B5A"/>
          <w:szCs w:val="24"/>
          <w:rPrChange w:id="149" w:author="Lorna Robertson" w:date="2023-03-02T11:21:00Z">
            <w:rPr>
              <w:rFonts w:cs="Arial"/>
              <w:color w:val="000000" w:themeColor="text1"/>
              <w:szCs w:val="24"/>
            </w:rPr>
          </w:rPrChange>
        </w:rPr>
        <w:t>validated</w:t>
      </w:r>
      <w:proofErr w:type="gramEnd"/>
    </w:p>
    <w:p w14:paraId="78CE6FBD" w14:textId="77777777" w:rsidR="006422E6" w:rsidRPr="003B3D0E" w:rsidRDefault="006422E6" w:rsidP="006422E6">
      <w:pPr>
        <w:pStyle w:val="ListParagraph"/>
        <w:numPr>
          <w:ilvl w:val="0"/>
          <w:numId w:val="22"/>
        </w:numPr>
        <w:rPr>
          <w:rFonts w:cs="Arial"/>
          <w:color w:val="244B5A"/>
          <w:szCs w:val="24"/>
          <w:rPrChange w:id="150" w:author="Lorna Robertson" w:date="2023-03-02T11:21:00Z">
            <w:rPr>
              <w:rFonts w:cs="Arial"/>
              <w:color w:val="000000" w:themeColor="text1"/>
              <w:szCs w:val="24"/>
            </w:rPr>
          </w:rPrChange>
        </w:rPr>
      </w:pPr>
      <w:r w:rsidRPr="003B3D0E">
        <w:rPr>
          <w:rFonts w:cs="Arial"/>
          <w:color w:val="244B5A"/>
          <w:szCs w:val="24"/>
          <w:rPrChange w:id="151" w:author="Lorna Robertson" w:date="2023-03-02T11:21:00Z">
            <w:rPr>
              <w:rFonts w:cs="Arial"/>
              <w:color w:val="000000" w:themeColor="text1"/>
              <w:szCs w:val="24"/>
            </w:rPr>
          </w:rPrChange>
        </w:rPr>
        <w:t>they encourage staff to report hazards and raise health and safety concerns.</w:t>
      </w:r>
    </w:p>
    <w:p w14:paraId="22A1A830" w14:textId="77777777" w:rsidR="006422E6" w:rsidRPr="003B3D0E" w:rsidRDefault="006422E6" w:rsidP="006422E6">
      <w:pPr>
        <w:pStyle w:val="ListParagraph"/>
        <w:numPr>
          <w:ilvl w:val="0"/>
          <w:numId w:val="22"/>
        </w:numPr>
        <w:rPr>
          <w:rFonts w:cs="Arial"/>
          <w:color w:val="244B5A"/>
          <w:szCs w:val="24"/>
          <w:rPrChange w:id="152" w:author="Lorna Robertson" w:date="2023-03-02T11:21:00Z">
            <w:rPr>
              <w:rFonts w:cs="Arial"/>
              <w:color w:val="000000" w:themeColor="text1"/>
              <w:szCs w:val="24"/>
            </w:rPr>
          </w:rPrChange>
        </w:rPr>
      </w:pPr>
      <w:r w:rsidRPr="003B3D0E">
        <w:rPr>
          <w:rFonts w:cs="Arial"/>
          <w:color w:val="244B5A"/>
          <w:szCs w:val="24"/>
          <w:rPrChange w:id="153" w:author="Lorna Robertson" w:date="2023-03-02T11:21:00Z">
            <w:rPr>
              <w:rFonts w:cs="Arial"/>
              <w:color w:val="000000" w:themeColor="text1"/>
              <w:szCs w:val="24"/>
            </w:rPr>
          </w:rPrChange>
        </w:rPr>
        <w:t xml:space="preserve">issues concerning safety raised by anyone are thoroughly investigated and, when necessary, further effective controls implemented and communicated to </w:t>
      </w:r>
      <w:proofErr w:type="gramStart"/>
      <w:r w:rsidRPr="003B3D0E">
        <w:rPr>
          <w:rFonts w:cs="Arial"/>
          <w:color w:val="244B5A"/>
          <w:szCs w:val="24"/>
          <w:rPrChange w:id="154" w:author="Lorna Robertson" w:date="2023-03-02T11:21:00Z">
            <w:rPr>
              <w:rFonts w:cs="Arial"/>
              <w:color w:val="000000" w:themeColor="text1"/>
              <w:szCs w:val="24"/>
            </w:rPr>
          </w:rPrChange>
        </w:rPr>
        <w:t>staff</w:t>
      </w:r>
      <w:proofErr w:type="gramEnd"/>
    </w:p>
    <w:p w14:paraId="2EBDFD19" w14:textId="77777777" w:rsidR="006422E6" w:rsidRPr="003B3D0E" w:rsidRDefault="006422E6" w:rsidP="006422E6">
      <w:pPr>
        <w:pStyle w:val="ListParagraph"/>
        <w:numPr>
          <w:ilvl w:val="0"/>
          <w:numId w:val="22"/>
        </w:numPr>
        <w:rPr>
          <w:rFonts w:cs="Arial"/>
          <w:color w:val="244B5A"/>
          <w:szCs w:val="24"/>
          <w:rPrChange w:id="155" w:author="Lorna Robertson" w:date="2023-03-02T11:21:00Z">
            <w:rPr>
              <w:rFonts w:cs="Arial"/>
              <w:color w:val="000000" w:themeColor="text1"/>
              <w:szCs w:val="24"/>
            </w:rPr>
          </w:rPrChange>
        </w:rPr>
      </w:pPr>
      <w:r w:rsidRPr="003B3D0E">
        <w:rPr>
          <w:rFonts w:cs="Arial"/>
          <w:color w:val="244B5A"/>
          <w:szCs w:val="24"/>
          <w:rPrChange w:id="156" w:author="Lorna Robertson" w:date="2023-03-02T11:21:00Z">
            <w:rPr>
              <w:rFonts w:cs="Arial"/>
              <w:color w:val="000000" w:themeColor="text1"/>
              <w:szCs w:val="24"/>
            </w:rPr>
          </w:rPrChange>
        </w:rPr>
        <w:t xml:space="preserve">any safety issues that cannot be dealt with are referred to a senior manager for </w:t>
      </w:r>
      <w:proofErr w:type="gramStart"/>
      <w:r w:rsidRPr="003B3D0E">
        <w:rPr>
          <w:rFonts w:cs="Arial"/>
          <w:color w:val="244B5A"/>
          <w:szCs w:val="24"/>
          <w:rPrChange w:id="157" w:author="Lorna Robertson" w:date="2023-03-02T11:21:00Z">
            <w:rPr>
              <w:rFonts w:cs="Arial"/>
              <w:color w:val="000000" w:themeColor="text1"/>
              <w:szCs w:val="24"/>
            </w:rPr>
          </w:rPrChange>
        </w:rPr>
        <w:t>action</w:t>
      </w:r>
      <w:proofErr w:type="gramEnd"/>
    </w:p>
    <w:p w14:paraId="49A382BF" w14:textId="77777777" w:rsidR="006422E6" w:rsidRPr="003B3D0E" w:rsidRDefault="006422E6" w:rsidP="006422E6">
      <w:pPr>
        <w:pStyle w:val="ListParagraph"/>
        <w:numPr>
          <w:ilvl w:val="0"/>
          <w:numId w:val="22"/>
        </w:numPr>
        <w:rPr>
          <w:rFonts w:cs="Arial"/>
          <w:color w:val="244B5A"/>
          <w:szCs w:val="24"/>
          <w:rPrChange w:id="158" w:author="Lorna Robertson" w:date="2023-03-02T11:21:00Z">
            <w:rPr>
              <w:rFonts w:cs="Arial"/>
              <w:color w:val="000000" w:themeColor="text1"/>
              <w:szCs w:val="24"/>
            </w:rPr>
          </w:rPrChange>
        </w:rPr>
      </w:pPr>
      <w:r w:rsidRPr="003B3D0E">
        <w:rPr>
          <w:rFonts w:cs="Arial"/>
          <w:color w:val="244B5A"/>
          <w:szCs w:val="24"/>
          <w:rPrChange w:id="159" w:author="Lorna Robertson" w:date="2023-03-02T11:21:00Z">
            <w:rPr>
              <w:rFonts w:cs="Arial"/>
              <w:color w:val="000000" w:themeColor="text1"/>
              <w:szCs w:val="24"/>
            </w:rPr>
          </w:rPrChange>
        </w:rPr>
        <w:t xml:space="preserve">safety training for staff is identified, undertaken and recorded to ensure they are competent to carry out their work in a safe </w:t>
      </w:r>
      <w:proofErr w:type="gramStart"/>
      <w:r w:rsidRPr="003B3D0E">
        <w:rPr>
          <w:rFonts w:cs="Arial"/>
          <w:color w:val="244B5A"/>
          <w:szCs w:val="24"/>
          <w:rPrChange w:id="160" w:author="Lorna Robertson" w:date="2023-03-02T11:21:00Z">
            <w:rPr>
              <w:rFonts w:cs="Arial"/>
              <w:color w:val="000000" w:themeColor="text1"/>
              <w:szCs w:val="24"/>
            </w:rPr>
          </w:rPrChange>
        </w:rPr>
        <w:t>manner</w:t>
      </w:r>
      <w:proofErr w:type="gramEnd"/>
    </w:p>
    <w:p w14:paraId="20DBAAFC" w14:textId="77777777" w:rsidR="006422E6" w:rsidRPr="003B3D0E" w:rsidRDefault="006422E6" w:rsidP="006422E6">
      <w:pPr>
        <w:pStyle w:val="ListParagraph"/>
        <w:numPr>
          <w:ilvl w:val="0"/>
          <w:numId w:val="22"/>
        </w:numPr>
        <w:rPr>
          <w:rFonts w:cs="Arial"/>
          <w:color w:val="244B5A"/>
          <w:szCs w:val="24"/>
          <w:rPrChange w:id="161" w:author="Lorna Robertson" w:date="2023-03-02T11:21:00Z">
            <w:rPr>
              <w:rFonts w:cs="Arial"/>
              <w:color w:val="000000" w:themeColor="text1"/>
              <w:szCs w:val="24"/>
            </w:rPr>
          </w:rPrChange>
        </w:rPr>
      </w:pPr>
      <w:r w:rsidRPr="003B3D0E">
        <w:rPr>
          <w:rFonts w:cs="Arial"/>
          <w:color w:val="244B5A"/>
          <w:szCs w:val="24"/>
          <w:rPrChange w:id="162" w:author="Lorna Robertson" w:date="2023-03-02T11:21:00Z">
            <w:rPr>
              <w:rFonts w:cs="Arial"/>
              <w:color w:val="000000" w:themeColor="text1"/>
              <w:szCs w:val="24"/>
            </w:rPr>
          </w:rPrChange>
        </w:rPr>
        <w:t xml:space="preserve">safe systems of work are developed and </w:t>
      </w:r>
      <w:proofErr w:type="gramStart"/>
      <w:r w:rsidRPr="003B3D0E">
        <w:rPr>
          <w:rFonts w:cs="Arial"/>
          <w:color w:val="244B5A"/>
          <w:szCs w:val="24"/>
          <w:rPrChange w:id="163" w:author="Lorna Robertson" w:date="2023-03-02T11:21:00Z">
            <w:rPr>
              <w:rFonts w:cs="Arial"/>
              <w:color w:val="000000" w:themeColor="text1"/>
              <w:szCs w:val="24"/>
            </w:rPr>
          </w:rPrChange>
        </w:rPr>
        <w:t>implemented</w:t>
      </w:r>
      <w:proofErr w:type="gramEnd"/>
    </w:p>
    <w:p w14:paraId="263B57F8" w14:textId="77777777" w:rsidR="006422E6" w:rsidRPr="003B3D0E" w:rsidRDefault="006422E6" w:rsidP="006422E6">
      <w:pPr>
        <w:pStyle w:val="ListParagraph"/>
        <w:numPr>
          <w:ilvl w:val="0"/>
          <w:numId w:val="22"/>
        </w:numPr>
        <w:rPr>
          <w:rFonts w:cs="Arial"/>
          <w:color w:val="244B5A"/>
          <w:szCs w:val="24"/>
          <w:rPrChange w:id="164" w:author="Lorna Robertson" w:date="2023-03-02T11:21:00Z">
            <w:rPr>
              <w:rFonts w:cs="Arial"/>
              <w:color w:val="000000" w:themeColor="text1"/>
              <w:szCs w:val="24"/>
            </w:rPr>
          </w:rPrChange>
        </w:rPr>
      </w:pPr>
      <w:r w:rsidRPr="003B3D0E">
        <w:rPr>
          <w:rFonts w:cs="Arial"/>
          <w:color w:val="244B5A"/>
          <w:szCs w:val="24"/>
          <w:rPrChange w:id="165" w:author="Lorna Robertson" w:date="2023-03-02T11:21:00Z">
            <w:rPr>
              <w:rFonts w:cs="Arial"/>
              <w:color w:val="000000" w:themeColor="text1"/>
              <w:szCs w:val="24"/>
            </w:rPr>
          </w:rPrChange>
        </w:rPr>
        <w:lastRenderedPageBreak/>
        <w:t xml:space="preserve">accidents, ill health and 'near </w:t>
      </w:r>
      <w:proofErr w:type="spellStart"/>
      <w:r w:rsidRPr="003B3D0E">
        <w:rPr>
          <w:rFonts w:cs="Arial"/>
          <w:color w:val="244B5A"/>
          <w:szCs w:val="24"/>
          <w:rPrChange w:id="166" w:author="Lorna Robertson" w:date="2023-03-02T11:21:00Z">
            <w:rPr>
              <w:rFonts w:cs="Arial"/>
              <w:color w:val="000000" w:themeColor="text1"/>
              <w:szCs w:val="24"/>
            </w:rPr>
          </w:rPrChange>
        </w:rPr>
        <w:t>miss'</w:t>
      </w:r>
      <w:proofErr w:type="spellEnd"/>
      <w:r w:rsidRPr="003B3D0E">
        <w:rPr>
          <w:rFonts w:cs="Arial"/>
          <w:color w:val="244B5A"/>
          <w:szCs w:val="24"/>
          <w:rPrChange w:id="167" w:author="Lorna Robertson" w:date="2023-03-02T11:21:00Z">
            <w:rPr>
              <w:rFonts w:cs="Arial"/>
              <w:color w:val="000000" w:themeColor="text1"/>
              <w:szCs w:val="24"/>
            </w:rPr>
          </w:rPrChange>
        </w:rPr>
        <w:t xml:space="preserve"> incidents at work are investigated, recorded and </w:t>
      </w:r>
      <w:proofErr w:type="gramStart"/>
      <w:r w:rsidRPr="003B3D0E">
        <w:rPr>
          <w:rFonts w:cs="Arial"/>
          <w:color w:val="244B5A"/>
          <w:szCs w:val="24"/>
          <w:rPrChange w:id="168" w:author="Lorna Robertson" w:date="2023-03-02T11:21:00Z">
            <w:rPr>
              <w:rFonts w:cs="Arial"/>
              <w:color w:val="000000" w:themeColor="text1"/>
              <w:szCs w:val="24"/>
            </w:rPr>
          </w:rPrChange>
        </w:rPr>
        <w:t>reported</w:t>
      </w:r>
      <w:proofErr w:type="gramEnd"/>
    </w:p>
    <w:p w14:paraId="4DAA9770" w14:textId="77777777" w:rsidR="006422E6" w:rsidRPr="003B3D0E" w:rsidRDefault="006422E6" w:rsidP="006422E6">
      <w:pPr>
        <w:pStyle w:val="ListParagraph"/>
        <w:numPr>
          <w:ilvl w:val="0"/>
          <w:numId w:val="22"/>
        </w:numPr>
        <w:rPr>
          <w:rFonts w:cs="Arial"/>
          <w:color w:val="244B5A"/>
          <w:szCs w:val="24"/>
          <w:rPrChange w:id="169" w:author="Lorna Robertson" w:date="2023-03-02T11:21:00Z">
            <w:rPr>
              <w:rFonts w:cs="Arial"/>
              <w:color w:val="000000" w:themeColor="text1"/>
              <w:szCs w:val="24"/>
            </w:rPr>
          </w:rPrChange>
        </w:rPr>
      </w:pPr>
      <w:r w:rsidRPr="003B3D0E">
        <w:rPr>
          <w:rStyle w:val="Redtext"/>
          <w:rFonts w:cs="Arial"/>
          <w:color w:val="244B5A"/>
          <w:szCs w:val="24"/>
          <w:rPrChange w:id="170" w:author="Lorna Robertson" w:date="2023-03-02T11:21:00Z">
            <w:rPr>
              <w:rStyle w:val="Redtext"/>
              <w:rFonts w:cs="Arial"/>
              <w:color w:val="000000" w:themeColor="text1"/>
              <w:szCs w:val="24"/>
            </w:rPr>
          </w:rPrChange>
        </w:rPr>
        <w:t xml:space="preserve">personal protective equipment is readily available and maintained, and relevant staff are aware of the correct use of this and the procedures for </w:t>
      </w:r>
      <w:proofErr w:type="gramStart"/>
      <w:r w:rsidRPr="003B3D0E">
        <w:rPr>
          <w:rStyle w:val="Redtext"/>
          <w:rFonts w:cs="Arial"/>
          <w:color w:val="244B5A"/>
          <w:szCs w:val="24"/>
          <w:rPrChange w:id="171" w:author="Lorna Robertson" w:date="2023-03-02T11:21:00Z">
            <w:rPr>
              <w:rStyle w:val="Redtext"/>
              <w:rFonts w:cs="Arial"/>
              <w:color w:val="000000" w:themeColor="text1"/>
              <w:szCs w:val="24"/>
            </w:rPr>
          </w:rPrChange>
        </w:rPr>
        <w:t>replacement</w:t>
      </w:r>
      <w:proofErr w:type="gramEnd"/>
    </w:p>
    <w:p w14:paraId="2480956E" w14:textId="77777777" w:rsidR="006422E6" w:rsidRPr="003B3D0E" w:rsidRDefault="006422E6" w:rsidP="006422E6">
      <w:pPr>
        <w:pStyle w:val="ListParagraph"/>
        <w:numPr>
          <w:ilvl w:val="0"/>
          <w:numId w:val="22"/>
        </w:numPr>
        <w:rPr>
          <w:rStyle w:val="Redtext"/>
          <w:rFonts w:cs="Arial"/>
          <w:color w:val="244B5A"/>
          <w:szCs w:val="24"/>
          <w:rPrChange w:id="172" w:author="Lorna Robertson" w:date="2023-03-02T11:21:00Z">
            <w:rPr>
              <w:rStyle w:val="Redtext"/>
              <w:rFonts w:cs="Arial"/>
              <w:color w:val="000000" w:themeColor="text1"/>
              <w:szCs w:val="24"/>
            </w:rPr>
          </w:rPrChange>
        </w:rPr>
      </w:pPr>
      <w:r w:rsidRPr="003B3D0E">
        <w:rPr>
          <w:rStyle w:val="Redtext"/>
          <w:rFonts w:cs="Arial"/>
          <w:color w:val="244B5A"/>
          <w:szCs w:val="24"/>
          <w:rPrChange w:id="173" w:author="Lorna Robertson" w:date="2023-03-02T11:21:00Z">
            <w:rPr>
              <w:rStyle w:val="Redtext"/>
              <w:rFonts w:cs="Arial"/>
              <w:color w:val="000000" w:themeColor="text1"/>
              <w:szCs w:val="24"/>
            </w:rPr>
          </w:rPrChange>
        </w:rPr>
        <w:t xml:space="preserve">hazardous substances are stored, transported, </w:t>
      </w:r>
      <w:proofErr w:type="gramStart"/>
      <w:r w:rsidRPr="003B3D0E">
        <w:rPr>
          <w:rStyle w:val="Redtext"/>
          <w:rFonts w:cs="Arial"/>
          <w:color w:val="244B5A"/>
          <w:szCs w:val="24"/>
          <w:rPrChange w:id="174" w:author="Lorna Robertson" w:date="2023-03-02T11:21:00Z">
            <w:rPr>
              <w:rStyle w:val="Redtext"/>
              <w:rFonts w:cs="Arial"/>
              <w:color w:val="000000" w:themeColor="text1"/>
              <w:szCs w:val="24"/>
            </w:rPr>
          </w:rPrChange>
        </w:rPr>
        <w:t>handled</w:t>
      </w:r>
      <w:proofErr w:type="gramEnd"/>
      <w:r w:rsidRPr="003B3D0E">
        <w:rPr>
          <w:rStyle w:val="Redtext"/>
          <w:rFonts w:cs="Arial"/>
          <w:color w:val="244B5A"/>
          <w:szCs w:val="24"/>
          <w:rPrChange w:id="175" w:author="Lorna Robertson" w:date="2023-03-02T11:21:00Z">
            <w:rPr>
              <w:rStyle w:val="Redtext"/>
              <w:rFonts w:cs="Arial"/>
              <w:color w:val="000000" w:themeColor="text1"/>
              <w:szCs w:val="24"/>
            </w:rPr>
          </w:rPrChange>
        </w:rPr>
        <w:t xml:space="preserve"> and used in a safe manner according to manufacturers' instructions and established rules and procedures.</w:t>
      </w:r>
    </w:p>
    <w:p w14:paraId="73F16C75" w14:textId="77777777" w:rsidR="006422E6" w:rsidRPr="003B3D0E" w:rsidRDefault="006422E6" w:rsidP="006422E6">
      <w:pPr>
        <w:rPr>
          <w:rStyle w:val="Redtext"/>
          <w:rFonts w:cs="Arial"/>
          <w:color w:val="244B5A"/>
          <w:szCs w:val="24"/>
          <w:rPrChange w:id="176" w:author="Lorna Robertson" w:date="2023-03-02T11:21:00Z">
            <w:rPr>
              <w:rStyle w:val="Redtext"/>
              <w:rFonts w:cs="Arial"/>
              <w:color w:val="000000" w:themeColor="text1"/>
              <w:szCs w:val="24"/>
            </w:rPr>
          </w:rPrChange>
        </w:rPr>
      </w:pPr>
    </w:p>
    <w:p w14:paraId="0FDAB9FF" w14:textId="77777777" w:rsidR="006422E6" w:rsidRPr="003B3D0E" w:rsidRDefault="006422E6" w:rsidP="006422E6">
      <w:pPr>
        <w:rPr>
          <w:rStyle w:val="Redtext"/>
          <w:rFonts w:cs="Arial"/>
          <w:b/>
          <w:color w:val="244B5A"/>
          <w:szCs w:val="24"/>
          <w:rPrChange w:id="177" w:author="Lorna Robertson" w:date="2023-03-02T11:21:00Z">
            <w:rPr>
              <w:rStyle w:val="Redtext"/>
              <w:rFonts w:cs="Arial"/>
              <w:b/>
              <w:color w:val="000000" w:themeColor="text1"/>
              <w:sz w:val="28"/>
              <w:szCs w:val="24"/>
            </w:rPr>
          </w:rPrChange>
        </w:rPr>
      </w:pPr>
      <w:r w:rsidRPr="003B3D0E">
        <w:rPr>
          <w:rStyle w:val="Redtext"/>
          <w:rFonts w:cs="Arial"/>
          <w:b/>
          <w:color w:val="244B5A"/>
          <w:szCs w:val="24"/>
          <w:rPrChange w:id="178" w:author="Lorna Robertson" w:date="2023-03-02T11:21:00Z">
            <w:rPr>
              <w:rStyle w:val="Redtext"/>
              <w:rFonts w:cs="Arial"/>
              <w:b/>
              <w:color w:val="000000" w:themeColor="text1"/>
              <w:sz w:val="28"/>
              <w:szCs w:val="24"/>
            </w:rPr>
          </w:rPrChange>
        </w:rPr>
        <w:t>Employee responsibilities</w:t>
      </w:r>
    </w:p>
    <w:p w14:paraId="551E17EB" w14:textId="6642BF8E" w:rsidR="006422E6" w:rsidRPr="003B3D0E" w:rsidRDefault="006422E6" w:rsidP="006422E6">
      <w:pPr>
        <w:rPr>
          <w:rFonts w:cs="Arial"/>
          <w:color w:val="244B5A"/>
          <w:szCs w:val="24"/>
          <w:rPrChange w:id="179" w:author="Lorna Robertson" w:date="2023-03-02T11:21:00Z">
            <w:rPr>
              <w:rFonts w:cs="Arial"/>
              <w:color w:val="000000" w:themeColor="text1"/>
              <w:szCs w:val="24"/>
            </w:rPr>
          </w:rPrChange>
        </w:rPr>
      </w:pPr>
      <w:r w:rsidRPr="003B3D0E">
        <w:rPr>
          <w:rFonts w:cs="Arial"/>
          <w:color w:val="244B5A"/>
          <w:szCs w:val="24"/>
          <w:rPrChange w:id="180" w:author="Lorna Robertson" w:date="2023-03-02T11:21:00Z">
            <w:rPr>
              <w:rFonts w:cs="Arial"/>
              <w:color w:val="000000" w:themeColor="text1"/>
              <w:szCs w:val="24"/>
            </w:rPr>
          </w:rPrChange>
        </w:rPr>
        <w:t xml:space="preserve">All employees are responsible for acting in a safe manner whilst at work. By understanding their responsibilities and following our safety rules, they will help the </w:t>
      </w:r>
      <w:del w:id="181" w:author="Stacie Cheadle" w:date="2022-12-02T15:10:00Z">
        <w:r w:rsidRPr="003B3D0E" w:rsidDel="003924AB">
          <w:rPr>
            <w:rFonts w:cs="Arial"/>
            <w:color w:val="244B5A"/>
            <w:szCs w:val="24"/>
            <w:rPrChange w:id="182" w:author="Lorna Robertson" w:date="2023-03-02T11:21:00Z">
              <w:rPr>
                <w:rFonts w:cs="Arial"/>
                <w:color w:val="000000" w:themeColor="text1"/>
                <w:szCs w:val="24"/>
              </w:rPr>
            </w:rPrChange>
          </w:rPr>
          <w:delText>Company</w:delText>
        </w:r>
      </w:del>
      <w:ins w:id="183" w:author="Stacie Cheadle" w:date="2022-12-02T15:10:00Z">
        <w:r w:rsidR="003924AB" w:rsidRPr="003B3D0E">
          <w:rPr>
            <w:rFonts w:cs="Arial"/>
            <w:color w:val="244B5A"/>
            <w:szCs w:val="24"/>
            <w:rPrChange w:id="184" w:author="Lorna Robertson" w:date="2023-03-02T11:21:00Z">
              <w:rPr>
                <w:rFonts w:cs="Arial"/>
                <w:color w:val="000000" w:themeColor="text1"/>
                <w:szCs w:val="24"/>
              </w:rPr>
            </w:rPrChange>
          </w:rPr>
          <w:t>Organisation</w:t>
        </w:r>
      </w:ins>
      <w:r w:rsidRPr="003B3D0E">
        <w:rPr>
          <w:rFonts w:cs="Arial"/>
          <w:color w:val="244B5A"/>
          <w:szCs w:val="24"/>
          <w:rPrChange w:id="185" w:author="Lorna Robertson" w:date="2023-03-02T11:21:00Z">
            <w:rPr>
              <w:rFonts w:cs="Arial"/>
              <w:color w:val="000000" w:themeColor="text1"/>
              <w:szCs w:val="24"/>
            </w:rPr>
          </w:rPrChange>
        </w:rPr>
        <w:t xml:space="preserve"> comply with their legal duties and contributing to the safe running of our workplace.</w:t>
      </w:r>
    </w:p>
    <w:p w14:paraId="7E88799E" w14:textId="77777777" w:rsidR="006422E6" w:rsidRPr="003B3D0E" w:rsidRDefault="006422E6" w:rsidP="006422E6">
      <w:pPr>
        <w:rPr>
          <w:rFonts w:cs="Arial"/>
          <w:color w:val="244B5A"/>
          <w:szCs w:val="24"/>
          <w:rPrChange w:id="186" w:author="Lorna Robertson" w:date="2023-03-02T11:21:00Z">
            <w:rPr>
              <w:rFonts w:cs="Arial"/>
              <w:color w:val="000000" w:themeColor="text1"/>
              <w:szCs w:val="24"/>
            </w:rPr>
          </w:rPrChange>
        </w:rPr>
      </w:pPr>
    </w:p>
    <w:p w14:paraId="54AEAE24" w14:textId="77777777" w:rsidR="006422E6" w:rsidRPr="003B3D0E" w:rsidRDefault="006422E6" w:rsidP="006422E6">
      <w:pPr>
        <w:rPr>
          <w:rFonts w:cs="Arial"/>
          <w:color w:val="244B5A"/>
          <w:szCs w:val="24"/>
          <w:rPrChange w:id="187" w:author="Lorna Robertson" w:date="2023-03-02T11:21:00Z">
            <w:rPr>
              <w:rFonts w:cs="Arial"/>
              <w:color w:val="000000" w:themeColor="text1"/>
              <w:szCs w:val="24"/>
            </w:rPr>
          </w:rPrChange>
        </w:rPr>
      </w:pPr>
      <w:r w:rsidRPr="003B3D0E">
        <w:rPr>
          <w:rFonts w:cs="Arial"/>
          <w:color w:val="244B5A"/>
          <w:szCs w:val="24"/>
          <w:rPrChange w:id="188" w:author="Lorna Robertson" w:date="2023-03-02T11:21:00Z">
            <w:rPr>
              <w:rFonts w:cs="Arial"/>
              <w:color w:val="000000" w:themeColor="text1"/>
              <w:szCs w:val="24"/>
            </w:rPr>
          </w:rPrChange>
        </w:rPr>
        <w:t>All employees have the responsibility:</w:t>
      </w:r>
    </w:p>
    <w:p w14:paraId="4C5B6BC7" w14:textId="77777777" w:rsidR="006422E6" w:rsidRPr="003B3D0E" w:rsidRDefault="006422E6" w:rsidP="006422E6">
      <w:pPr>
        <w:rPr>
          <w:rFonts w:cs="Arial"/>
          <w:color w:val="244B5A"/>
          <w:szCs w:val="24"/>
          <w:rPrChange w:id="189" w:author="Lorna Robertson" w:date="2023-03-02T11:21:00Z">
            <w:rPr>
              <w:rFonts w:cs="Arial"/>
              <w:color w:val="000000" w:themeColor="text1"/>
              <w:szCs w:val="24"/>
            </w:rPr>
          </w:rPrChange>
        </w:rPr>
      </w:pPr>
    </w:p>
    <w:p w14:paraId="6A427CD2" w14:textId="77777777" w:rsidR="006422E6" w:rsidRPr="003B3D0E" w:rsidRDefault="006422E6" w:rsidP="006422E6">
      <w:pPr>
        <w:pStyle w:val="ListParagraph"/>
        <w:numPr>
          <w:ilvl w:val="0"/>
          <w:numId w:val="26"/>
        </w:numPr>
        <w:rPr>
          <w:rFonts w:cs="Arial"/>
          <w:color w:val="244B5A"/>
          <w:szCs w:val="24"/>
          <w:rPrChange w:id="190" w:author="Lorna Robertson" w:date="2023-03-02T11:21:00Z">
            <w:rPr>
              <w:rFonts w:cs="Arial"/>
              <w:color w:val="000000" w:themeColor="text1"/>
              <w:szCs w:val="24"/>
            </w:rPr>
          </w:rPrChange>
        </w:rPr>
      </w:pPr>
      <w:r w:rsidRPr="003B3D0E">
        <w:rPr>
          <w:rFonts w:cs="Arial"/>
          <w:color w:val="244B5A"/>
          <w:szCs w:val="24"/>
          <w:rPrChange w:id="191" w:author="Lorna Robertson" w:date="2023-03-02T11:21:00Z">
            <w:rPr>
              <w:rFonts w:cs="Arial"/>
              <w:color w:val="000000" w:themeColor="text1"/>
              <w:szCs w:val="24"/>
            </w:rPr>
          </w:rPrChange>
        </w:rPr>
        <w:t>to take reasonable care of our own safety</w:t>
      </w:r>
    </w:p>
    <w:p w14:paraId="13BB61BA" w14:textId="77777777" w:rsidR="006422E6" w:rsidRPr="003B3D0E" w:rsidRDefault="006422E6" w:rsidP="006422E6">
      <w:pPr>
        <w:pStyle w:val="ListParagraph"/>
        <w:numPr>
          <w:ilvl w:val="0"/>
          <w:numId w:val="26"/>
        </w:numPr>
        <w:rPr>
          <w:rFonts w:cs="Arial"/>
          <w:color w:val="244B5A"/>
          <w:szCs w:val="24"/>
          <w:rPrChange w:id="192" w:author="Lorna Robertson" w:date="2023-03-02T11:21:00Z">
            <w:rPr>
              <w:rFonts w:cs="Arial"/>
              <w:color w:val="000000" w:themeColor="text1"/>
              <w:szCs w:val="24"/>
            </w:rPr>
          </w:rPrChange>
        </w:rPr>
      </w:pPr>
      <w:r w:rsidRPr="003B3D0E">
        <w:rPr>
          <w:rFonts w:cs="Arial"/>
          <w:color w:val="244B5A"/>
          <w:szCs w:val="24"/>
          <w:rPrChange w:id="193" w:author="Lorna Robertson" w:date="2023-03-02T11:21:00Z">
            <w:rPr>
              <w:rFonts w:cs="Arial"/>
              <w:color w:val="000000" w:themeColor="text1"/>
              <w:szCs w:val="24"/>
            </w:rPr>
          </w:rPrChange>
        </w:rPr>
        <w:t>to take reasonable care of the safety of others affected by what we do or fail to do</w:t>
      </w:r>
    </w:p>
    <w:p w14:paraId="16A0E375" w14:textId="77777777" w:rsidR="006422E6" w:rsidRPr="003B3D0E" w:rsidRDefault="006422E6" w:rsidP="006422E6">
      <w:pPr>
        <w:pStyle w:val="ListParagraph"/>
        <w:numPr>
          <w:ilvl w:val="0"/>
          <w:numId w:val="26"/>
        </w:numPr>
        <w:rPr>
          <w:rFonts w:cs="Arial"/>
          <w:color w:val="244B5A"/>
          <w:szCs w:val="24"/>
          <w:rPrChange w:id="194" w:author="Lorna Robertson" w:date="2023-03-02T11:21:00Z">
            <w:rPr>
              <w:rFonts w:cs="Arial"/>
              <w:color w:val="000000" w:themeColor="text1"/>
              <w:szCs w:val="24"/>
            </w:rPr>
          </w:rPrChange>
        </w:rPr>
      </w:pPr>
      <w:r w:rsidRPr="003B3D0E">
        <w:rPr>
          <w:rFonts w:cs="Arial"/>
          <w:color w:val="244B5A"/>
          <w:szCs w:val="24"/>
          <w:rPrChange w:id="195" w:author="Lorna Robertson" w:date="2023-03-02T11:21:00Z">
            <w:rPr>
              <w:rFonts w:cs="Arial"/>
              <w:color w:val="000000" w:themeColor="text1"/>
              <w:szCs w:val="24"/>
            </w:rPr>
          </w:rPrChange>
        </w:rPr>
        <w:t>not to interfere with or misuse, intentionally or recklessly, anything provided in the interests of safety</w:t>
      </w:r>
    </w:p>
    <w:p w14:paraId="3542AC89" w14:textId="196014D5" w:rsidR="006422E6" w:rsidRPr="003B3D0E" w:rsidRDefault="006422E6" w:rsidP="006422E6">
      <w:pPr>
        <w:pStyle w:val="ListParagraph"/>
        <w:numPr>
          <w:ilvl w:val="0"/>
          <w:numId w:val="26"/>
        </w:numPr>
        <w:rPr>
          <w:ins w:id="196" w:author="Ceri Pickering" w:date="2021-01-27T12:35:00Z"/>
          <w:rFonts w:cs="Arial"/>
          <w:color w:val="244B5A"/>
          <w:szCs w:val="24"/>
          <w:rPrChange w:id="197" w:author="Lorna Robertson" w:date="2023-03-02T11:21:00Z">
            <w:rPr>
              <w:ins w:id="198" w:author="Ceri Pickering" w:date="2021-01-27T12:35:00Z"/>
              <w:rFonts w:cs="Arial"/>
              <w:color w:val="000000" w:themeColor="text1"/>
              <w:szCs w:val="24"/>
            </w:rPr>
          </w:rPrChange>
        </w:rPr>
      </w:pPr>
      <w:r w:rsidRPr="003B3D0E">
        <w:rPr>
          <w:rFonts w:cs="Arial"/>
          <w:color w:val="244B5A"/>
          <w:szCs w:val="24"/>
          <w:rPrChange w:id="199" w:author="Lorna Robertson" w:date="2023-03-02T11:21:00Z">
            <w:rPr>
              <w:rFonts w:cs="Arial"/>
              <w:color w:val="000000" w:themeColor="text1"/>
              <w:szCs w:val="24"/>
            </w:rPr>
          </w:rPrChange>
        </w:rPr>
        <w:t>to co-operate so that we as individuals and our organisation can fulfil our legal duties e.g. comply with our safety rules</w:t>
      </w:r>
    </w:p>
    <w:p w14:paraId="160BF72A" w14:textId="3FF15185" w:rsidR="00ED2887" w:rsidRPr="003B3D0E" w:rsidRDefault="00ED2887" w:rsidP="006422E6">
      <w:pPr>
        <w:pStyle w:val="ListParagraph"/>
        <w:numPr>
          <w:ilvl w:val="0"/>
          <w:numId w:val="26"/>
        </w:numPr>
        <w:rPr>
          <w:rFonts w:cs="Arial"/>
          <w:color w:val="244B5A"/>
          <w:szCs w:val="24"/>
          <w:rPrChange w:id="200" w:author="Lorna Robertson" w:date="2023-03-02T11:21:00Z">
            <w:rPr>
              <w:rFonts w:cs="Arial"/>
              <w:color w:val="000000" w:themeColor="text1"/>
              <w:szCs w:val="24"/>
            </w:rPr>
          </w:rPrChange>
        </w:rPr>
      </w:pPr>
      <w:ins w:id="201" w:author="Ceri Pickering" w:date="2021-01-27T12:35:00Z">
        <w:r w:rsidRPr="003B3D0E">
          <w:rPr>
            <w:rFonts w:cs="Arial"/>
            <w:color w:val="244B5A"/>
            <w:szCs w:val="24"/>
            <w:rPrChange w:id="202" w:author="Lorna Robertson" w:date="2023-03-02T11:21:00Z">
              <w:rPr>
                <w:rFonts w:cs="Arial"/>
                <w:color w:val="000000" w:themeColor="text1"/>
                <w:szCs w:val="24"/>
              </w:rPr>
            </w:rPrChange>
          </w:rPr>
          <w:t>to report any hazardous defects in plants and equipment, or shortcomings in the existing safety arrangements, to a responsible person without delay</w:t>
        </w:r>
      </w:ins>
    </w:p>
    <w:p w14:paraId="59E1E3FA" w14:textId="77777777" w:rsidR="006422E6" w:rsidRPr="003B3D0E" w:rsidRDefault="006422E6" w:rsidP="006422E6">
      <w:pPr>
        <w:pStyle w:val="ListParagraph"/>
        <w:numPr>
          <w:ilvl w:val="0"/>
          <w:numId w:val="26"/>
        </w:numPr>
        <w:rPr>
          <w:rFonts w:cs="Arial"/>
          <w:color w:val="244B5A"/>
          <w:szCs w:val="24"/>
          <w:rPrChange w:id="203" w:author="Lorna Robertson" w:date="2023-03-02T11:21:00Z">
            <w:rPr>
              <w:rFonts w:cs="Arial"/>
              <w:color w:val="000000" w:themeColor="text1"/>
              <w:szCs w:val="24"/>
            </w:rPr>
          </w:rPrChange>
        </w:rPr>
      </w:pPr>
      <w:r w:rsidRPr="003B3D0E">
        <w:rPr>
          <w:rFonts w:cs="Arial"/>
          <w:color w:val="244B5A"/>
          <w:szCs w:val="24"/>
          <w:rPrChange w:id="204" w:author="Lorna Robertson" w:date="2023-03-02T11:21:00Z">
            <w:rPr>
              <w:rFonts w:cs="Arial"/>
              <w:color w:val="000000" w:themeColor="text1"/>
              <w:szCs w:val="24"/>
            </w:rPr>
          </w:rPrChange>
        </w:rPr>
        <w:t>to set a good personal example in relation to health and safety.</w:t>
      </w:r>
    </w:p>
    <w:p w14:paraId="49F3D05A" w14:textId="77777777" w:rsidR="006422E6" w:rsidRPr="003B3D0E" w:rsidRDefault="006422E6" w:rsidP="006422E6">
      <w:pPr>
        <w:rPr>
          <w:rFonts w:cs="Arial"/>
          <w:color w:val="244B5A"/>
          <w:szCs w:val="24"/>
          <w:rPrChange w:id="205" w:author="Lorna Robertson" w:date="2023-03-02T11:21:00Z">
            <w:rPr>
              <w:rFonts w:cs="Arial"/>
              <w:color w:val="000000" w:themeColor="text1"/>
              <w:szCs w:val="24"/>
            </w:rPr>
          </w:rPrChange>
        </w:rPr>
      </w:pPr>
    </w:p>
    <w:p w14:paraId="298CE111" w14:textId="77777777" w:rsidR="006422E6" w:rsidRPr="003B3D0E" w:rsidRDefault="006422E6" w:rsidP="006422E6">
      <w:pPr>
        <w:rPr>
          <w:rFonts w:cs="Arial"/>
          <w:color w:val="244B5A"/>
          <w:szCs w:val="24"/>
          <w:rPrChange w:id="206" w:author="Lorna Robertson" w:date="2023-03-02T11:21:00Z">
            <w:rPr>
              <w:rFonts w:cs="Arial"/>
              <w:color w:val="000000" w:themeColor="text1"/>
              <w:szCs w:val="24"/>
            </w:rPr>
          </w:rPrChange>
        </w:rPr>
      </w:pPr>
    </w:p>
    <w:p w14:paraId="1CA310E2" w14:textId="77777777" w:rsidR="006422E6" w:rsidRPr="003B3D0E" w:rsidRDefault="006422E6" w:rsidP="006422E6">
      <w:pPr>
        <w:rPr>
          <w:rFonts w:cs="Arial"/>
          <w:color w:val="244B5A"/>
          <w:szCs w:val="24"/>
          <w:rPrChange w:id="207" w:author="Lorna Robertson" w:date="2023-03-02T11:21:00Z">
            <w:rPr>
              <w:rFonts w:cs="Arial"/>
              <w:color w:val="000000" w:themeColor="text1"/>
              <w:szCs w:val="24"/>
            </w:rPr>
          </w:rPrChange>
        </w:rPr>
      </w:pPr>
    </w:p>
    <w:p w14:paraId="36CB816C" w14:textId="77777777" w:rsidR="006422E6" w:rsidRPr="003B3D0E" w:rsidRDefault="006422E6" w:rsidP="006422E6">
      <w:pPr>
        <w:rPr>
          <w:rFonts w:cs="Arial"/>
          <w:color w:val="244B5A"/>
          <w:szCs w:val="24"/>
          <w:rPrChange w:id="208" w:author="Lorna Robertson" w:date="2023-03-02T11:21:00Z">
            <w:rPr>
              <w:rFonts w:cs="Arial"/>
              <w:color w:val="000000" w:themeColor="text1"/>
              <w:szCs w:val="24"/>
            </w:rPr>
          </w:rPrChange>
        </w:rPr>
      </w:pPr>
      <w:r w:rsidRPr="003B3D0E">
        <w:rPr>
          <w:rFonts w:cs="Arial"/>
          <w:color w:val="244B5A"/>
          <w:szCs w:val="24"/>
          <w:rPrChange w:id="209" w:author="Lorna Robertson" w:date="2023-03-02T11:21:00Z">
            <w:rPr>
              <w:rFonts w:cs="Arial"/>
              <w:color w:val="000000" w:themeColor="text1"/>
              <w:szCs w:val="24"/>
            </w:rPr>
          </w:rPrChange>
        </w:rPr>
        <w:t>First aid personnel have the responsibility to:</w:t>
      </w:r>
    </w:p>
    <w:p w14:paraId="3830E57A" w14:textId="77777777" w:rsidR="006422E6" w:rsidRPr="003B3D0E" w:rsidRDefault="006422E6" w:rsidP="006422E6">
      <w:pPr>
        <w:rPr>
          <w:rFonts w:cs="Arial"/>
          <w:color w:val="244B5A"/>
          <w:szCs w:val="24"/>
          <w:rPrChange w:id="210" w:author="Lorna Robertson" w:date="2023-03-02T11:21:00Z">
            <w:rPr>
              <w:rFonts w:cs="Arial"/>
              <w:color w:val="000000" w:themeColor="text1"/>
              <w:szCs w:val="24"/>
            </w:rPr>
          </w:rPrChange>
        </w:rPr>
      </w:pPr>
    </w:p>
    <w:p w14:paraId="46E0399C" w14:textId="77777777" w:rsidR="006422E6" w:rsidRPr="003B3D0E" w:rsidRDefault="006422E6" w:rsidP="006422E6">
      <w:pPr>
        <w:pStyle w:val="ListParagraph"/>
        <w:numPr>
          <w:ilvl w:val="0"/>
          <w:numId w:val="27"/>
        </w:numPr>
        <w:rPr>
          <w:rFonts w:cs="Arial"/>
          <w:color w:val="244B5A"/>
          <w:szCs w:val="24"/>
          <w:rPrChange w:id="211" w:author="Lorna Robertson" w:date="2023-03-02T11:21:00Z">
            <w:rPr>
              <w:rFonts w:cs="Arial"/>
              <w:color w:val="000000" w:themeColor="text1"/>
              <w:szCs w:val="24"/>
            </w:rPr>
          </w:rPrChange>
        </w:rPr>
      </w:pPr>
      <w:r w:rsidRPr="003B3D0E">
        <w:rPr>
          <w:rFonts w:cs="Arial"/>
          <w:color w:val="244B5A"/>
          <w:szCs w:val="24"/>
          <w:rPrChange w:id="212" w:author="Lorna Robertson" w:date="2023-03-02T11:21:00Z">
            <w:rPr>
              <w:rFonts w:cs="Arial"/>
              <w:color w:val="000000" w:themeColor="text1"/>
              <w:szCs w:val="24"/>
            </w:rPr>
          </w:rPrChange>
        </w:rPr>
        <w:t xml:space="preserve">administer First Aid in accordance with the current legislation and approved code of </w:t>
      </w:r>
      <w:proofErr w:type="gramStart"/>
      <w:r w:rsidRPr="003B3D0E">
        <w:rPr>
          <w:rFonts w:cs="Arial"/>
          <w:color w:val="244B5A"/>
          <w:szCs w:val="24"/>
          <w:rPrChange w:id="213" w:author="Lorna Robertson" w:date="2023-03-02T11:21:00Z">
            <w:rPr>
              <w:rFonts w:cs="Arial"/>
              <w:color w:val="000000" w:themeColor="text1"/>
              <w:szCs w:val="24"/>
            </w:rPr>
          </w:rPrChange>
        </w:rPr>
        <w:t>practice</w:t>
      </w:r>
      <w:proofErr w:type="gramEnd"/>
    </w:p>
    <w:p w14:paraId="230EE9AB" w14:textId="77777777" w:rsidR="006422E6" w:rsidRPr="003B3D0E" w:rsidRDefault="006422E6" w:rsidP="006422E6">
      <w:pPr>
        <w:pStyle w:val="ListParagraph"/>
        <w:numPr>
          <w:ilvl w:val="0"/>
          <w:numId w:val="27"/>
        </w:numPr>
        <w:rPr>
          <w:rFonts w:cs="Arial"/>
          <w:color w:val="244B5A"/>
          <w:szCs w:val="24"/>
          <w:rPrChange w:id="214" w:author="Lorna Robertson" w:date="2023-03-02T11:21:00Z">
            <w:rPr>
              <w:rFonts w:cs="Arial"/>
              <w:color w:val="000000" w:themeColor="text1"/>
              <w:szCs w:val="24"/>
            </w:rPr>
          </w:rPrChange>
        </w:rPr>
      </w:pPr>
      <w:r w:rsidRPr="003B3D0E">
        <w:rPr>
          <w:rFonts w:cs="Arial"/>
          <w:color w:val="244B5A"/>
          <w:szCs w:val="24"/>
          <w:rPrChange w:id="215" w:author="Lorna Robertson" w:date="2023-03-02T11:21:00Z">
            <w:rPr>
              <w:rFonts w:cs="Arial"/>
              <w:color w:val="000000" w:themeColor="text1"/>
              <w:szCs w:val="24"/>
            </w:rPr>
          </w:rPrChange>
        </w:rPr>
        <w:t>record all accidents that are reported to them in the Accident Book</w:t>
      </w:r>
    </w:p>
    <w:p w14:paraId="0E27105A" w14:textId="77777777" w:rsidR="006422E6" w:rsidRPr="003B3D0E" w:rsidRDefault="006422E6" w:rsidP="006422E6">
      <w:pPr>
        <w:pStyle w:val="ListParagraph"/>
        <w:numPr>
          <w:ilvl w:val="0"/>
          <w:numId w:val="27"/>
        </w:numPr>
        <w:rPr>
          <w:rFonts w:cs="Arial"/>
          <w:color w:val="244B5A"/>
          <w:szCs w:val="24"/>
          <w:rPrChange w:id="216" w:author="Lorna Robertson" w:date="2023-03-02T11:21:00Z">
            <w:rPr>
              <w:rFonts w:cs="Arial"/>
              <w:color w:val="000000" w:themeColor="text1"/>
              <w:szCs w:val="24"/>
            </w:rPr>
          </w:rPrChange>
        </w:rPr>
      </w:pPr>
      <w:r w:rsidRPr="003B3D0E">
        <w:rPr>
          <w:rFonts w:cs="Arial"/>
          <w:color w:val="244B5A"/>
          <w:szCs w:val="24"/>
          <w:rPrChange w:id="217" w:author="Lorna Robertson" w:date="2023-03-02T11:21:00Z">
            <w:rPr>
              <w:rFonts w:cs="Arial"/>
              <w:color w:val="000000" w:themeColor="text1"/>
              <w:szCs w:val="24"/>
            </w:rPr>
          </w:rPrChange>
        </w:rPr>
        <w:t>re-stock first aid boxes at regular intervals and when necessary.</w:t>
      </w:r>
    </w:p>
    <w:p w14:paraId="0BAB0E43" w14:textId="77777777" w:rsidR="006422E6" w:rsidRPr="003B3D0E" w:rsidRDefault="006422E6" w:rsidP="006422E6">
      <w:pPr>
        <w:rPr>
          <w:rFonts w:cs="Arial"/>
          <w:color w:val="244B5A"/>
          <w:szCs w:val="24"/>
          <w:rPrChange w:id="218" w:author="Lorna Robertson" w:date="2023-03-02T11:21:00Z">
            <w:rPr>
              <w:rFonts w:cs="Arial"/>
              <w:color w:val="000000" w:themeColor="text1"/>
              <w:szCs w:val="24"/>
            </w:rPr>
          </w:rPrChange>
        </w:rPr>
      </w:pPr>
    </w:p>
    <w:p w14:paraId="3C4ED158" w14:textId="77777777" w:rsidR="006422E6" w:rsidRPr="003B3D0E" w:rsidRDefault="006422E6" w:rsidP="006422E6">
      <w:pPr>
        <w:rPr>
          <w:rStyle w:val="Redtext"/>
          <w:rFonts w:cs="Arial"/>
          <w:color w:val="244B5A"/>
          <w:szCs w:val="24"/>
          <w:rPrChange w:id="219" w:author="Lorna Robertson" w:date="2023-03-02T11:21:00Z">
            <w:rPr>
              <w:rStyle w:val="Redtext"/>
              <w:rFonts w:cs="Arial"/>
              <w:color w:val="000000" w:themeColor="text1"/>
              <w:szCs w:val="24"/>
            </w:rPr>
          </w:rPrChange>
        </w:rPr>
      </w:pPr>
      <w:r w:rsidRPr="003B3D0E">
        <w:rPr>
          <w:rFonts w:cs="Arial"/>
          <w:color w:val="244B5A"/>
          <w:szCs w:val="24"/>
          <w:rPrChange w:id="220" w:author="Lorna Robertson" w:date="2023-03-02T11:21:00Z">
            <w:rPr>
              <w:rFonts w:cs="Arial"/>
              <w:color w:val="000000" w:themeColor="text1"/>
              <w:szCs w:val="24"/>
            </w:rPr>
          </w:rPrChange>
        </w:rPr>
        <w:t>Fire Marshals have the responsibility to c</w:t>
      </w:r>
      <w:r w:rsidRPr="003B3D0E">
        <w:rPr>
          <w:rStyle w:val="Redtext"/>
          <w:rFonts w:cs="Arial"/>
          <w:color w:val="244B5A"/>
          <w:szCs w:val="24"/>
          <w:rPrChange w:id="221" w:author="Lorna Robertson" w:date="2023-03-02T11:21:00Z">
            <w:rPr>
              <w:rStyle w:val="Redtext"/>
              <w:rFonts w:cs="Arial"/>
              <w:color w:val="000000" w:themeColor="text1"/>
              <w:szCs w:val="24"/>
            </w:rPr>
          </w:rPrChange>
        </w:rPr>
        <w:t>arry out the duties for which they are trained when emergency evacuation of the workplace is required.</w:t>
      </w:r>
    </w:p>
    <w:p w14:paraId="6D338BD5" w14:textId="77777777" w:rsidR="008424D2" w:rsidRPr="003B3D0E" w:rsidRDefault="008424D2" w:rsidP="00852FF5">
      <w:pPr>
        <w:tabs>
          <w:tab w:val="num" w:pos="1080"/>
        </w:tabs>
        <w:rPr>
          <w:rFonts w:cs="Arial"/>
          <w:b/>
          <w:color w:val="244B5A"/>
          <w:szCs w:val="24"/>
          <w:rPrChange w:id="222" w:author="Lorna Robertson" w:date="2023-03-02T11:21:00Z">
            <w:rPr>
              <w:rFonts w:cs="Arial"/>
              <w:b/>
              <w:sz w:val="28"/>
              <w:szCs w:val="24"/>
            </w:rPr>
          </w:rPrChange>
        </w:rPr>
      </w:pPr>
    </w:p>
    <w:p w14:paraId="4BD4C20D" w14:textId="3741AA6B" w:rsidR="00CC4B5C" w:rsidRPr="003B3D0E" w:rsidRDefault="00CC4B5C" w:rsidP="00852FF5">
      <w:pPr>
        <w:tabs>
          <w:tab w:val="num" w:pos="1080"/>
        </w:tabs>
        <w:rPr>
          <w:rFonts w:cs="Arial"/>
          <w:b/>
          <w:color w:val="244B5A"/>
          <w:szCs w:val="24"/>
          <w:rPrChange w:id="223" w:author="Lorna Robertson" w:date="2023-03-02T11:21:00Z">
            <w:rPr>
              <w:rFonts w:cs="Arial"/>
              <w:b/>
              <w:sz w:val="28"/>
              <w:szCs w:val="24"/>
            </w:rPr>
          </w:rPrChange>
        </w:rPr>
      </w:pPr>
      <w:r w:rsidRPr="003B3D0E">
        <w:rPr>
          <w:rFonts w:cs="Arial"/>
          <w:b/>
          <w:color w:val="244B5A"/>
          <w:szCs w:val="24"/>
          <w:rPrChange w:id="224" w:author="Lorna Robertson" w:date="2023-03-02T11:21:00Z">
            <w:rPr>
              <w:rFonts w:cs="Arial"/>
              <w:b/>
              <w:sz w:val="28"/>
              <w:szCs w:val="24"/>
            </w:rPr>
          </w:rPrChange>
        </w:rPr>
        <w:t>Responsibility for health and safety</w:t>
      </w:r>
    </w:p>
    <w:p w14:paraId="3C255313" w14:textId="77777777" w:rsidR="00CC4B5C" w:rsidRPr="003B3D0E" w:rsidRDefault="00903544" w:rsidP="00903544">
      <w:pPr>
        <w:rPr>
          <w:rFonts w:cs="Arial"/>
          <w:color w:val="244B5A"/>
          <w:szCs w:val="24"/>
          <w:rPrChange w:id="225" w:author="Lorna Robertson" w:date="2023-03-02T11:21:00Z">
            <w:rPr>
              <w:rFonts w:cs="Arial"/>
              <w:szCs w:val="24"/>
            </w:rPr>
          </w:rPrChange>
        </w:rPr>
      </w:pPr>
      <w:r w:rsidRPr="003B3D0E">
        <w:rPr>
          <w:rFonts w:cs="Arial"/>
          <w:color w:val="244B5A"/>
          <w:szCs w:val="24"/>
          <w:rPrChange w:id="226" w:author="Lorna Robertson" w:date="2023-03-02T11:21:00Z">
            <w:rPr>
              <w:rFonts w:cs="Arial"/>
              <w:i/>
              <w:szCs w:val="24"/>
            </w:rPr>
          </w:rPrChange>
        </w:rPr>
        <w:t>[</w:t>
      </w:r>
      <w:r w:rsidR="00852FF5" w:rsidRPr="003B3D0E">
        <w:rPr>
          <w:rFonts w:cs="Arial"/>
          <w:color w:val="244B5A"/>
          <w:szCs w:val="24"/>
          <w:rPrChange w:id="227" w:author="Lorna Robertson" w:date="2023-03-02T11:21:00Z">
            <w:rPr>
              <w:rFonts w:cs="Arial"/>
              <w:i/>
              <w:szCs w:val="24"/>
            </w:rPr>
          </w:rPrChange>
        </w:rPr>
        <w:t>Insert n</w:t>
      </w:r>
      <w:r w:rsidR="00CC4B5C" w:rsidRPr="003B3D0E">
        <w:rPr>
          <w:rFonts w:cs="Arial"/>
          <w:color w:val="244B5A"/>
          <w:szCs w:val="24"/>
          <w:rPrChange w:id="228" w:author="Lorna Robertson" w:date="2023-03-02T11:21:00Z">
            <w:rPr>
              <w:rFonts w:cs="Arial"/>
              <w:i/>
              <w:szCs w:val="24"/>
            </w:rPr>
          </w:rPrChange>
        </w:rPr>
        <w:t>ame</w:t>
      </w:r>
      <w:r w:rsidR="00006109" w:rsidRPr="003B3D0E">
        <w:rPr>
          <w:rFonts w:cs="Arial"/>
          <w:color w:val="244B5A"/>
          <w:szCs w:val="24"/>
          <w:rPrChange w:id="229" w:author="Lorna Robertson" w:date="2023-03-02T11:21:00Z">
            <w:rPr>
              <w:rFonts w:cs="Arial"/>
              <w:i/>
              <w:szCs w:val="24"/>
            </w:rPr>
          </w:rPrChange>
        </w:rPr>
        <w:t>,</w:t>
      </w:r>
      <w:r w:rsidR="00006109" w:rsidRPr="003B3D0E">
        <w:rPr>
          <w:rFonts w:cs="Arial"/>
          <w:color w:val="244B5A"/>
          <w:szCs w:val="24"/>
          <w:rPrChange w:id="230" w:author="Lorna Robertson" w:date="2023-03-02T11:21:00Z">
            <w:rPr>
              <w:rFonts w:cs="Arial"/>
              <w:szCs w:val="24"/>
            </w:rPr>
          </w:rPrChange>
        </w:rPr>
        <w:t xml:space="preserve"> </w:t>
      </w:r>
      <w:r w:rsidR="00006109" w:rsidRPr="003B3D0E">
        <w:rPr>
          <w:rFonts w:cs="Arial"/>
          <w:color w:val="244B5A"/>
          <w:szCs w:val="24"/>
          <w:rPrChange w:id="231" w:author="Lorna Robertson" w:date="2023-03-02T11:21:00Z">
            <w:rPr>
              <w:rFonts w:cs="Arial"/>
              <w:i/>
              <w:szCs w:val="24"/>
            </w:rPr>
          </w:rPrChange>
        </w:rPr>
        <w:t>this should be a senior member of management</w:t>
      </w:r>
      <w:r w:rsidRPr="003B3D0E">
        <w:rPr>
          <w:rFonts w:cs="Arial"/>
          <w:color w:val="244B5A"/>
          <w:szCs w:val="24"/>
          <w:rPrChange w:id="232" w:author="Lorna Robertson" w:date="2023-03-02T11:21:00Z">
            <w:rPr>
              <w:rFonts w:cs="Arial"/>
              <w:i/>
              <w:szCs w:val="24"/>
            </w:rPr>
          </w:rPrChange>
        </w:rPr>
        <w:t>]</w:t>
      </w:r>
      <w:r w:rsidR="00CC4B5C" w:rsidRPr="003B3D0E">
        <w:rPr>
          <w:rFonts w:cs="Arial"/>
          <w:color w:val="244B5A"/>
          <w:szCs w:val="24"/>
          <w:rPrChange w:id="233" w:author="Lorna Robertson" w:date="2023-03-02T11:21:00Z">
            <w:rPr>
              <w:rFonts w:cs="Arial"/>
              <w:szCs w:val="24"/>
            </w:rPr>
          </w:rPrChange>
        </w:rPr>
        <w:t xml:space="preserve"> is responsible for the health a</w:t>
      </w:r>
      <w:r w:rsidR="00A731C2" w:rsidRPr="003B3D0E">
        <w:rPr>
          <w:rFonts w:cs="Arial"/>
          <w:color w:val="244B5A"/>
          <w:szCs w:val="24"/>
          <w:rPrChange w:id="234" w:author="Lorna Robertson" w:date="2023-03-02T11:21:00Z">
            <w:rPr>
              <w:rFonts w:cs="Arial"/>
              <w:szCs w:val="24"/>
            </w:rPr>
          </w:rPrChange>
        </w:rPr>
        <w:t>nd safety in this organisation</w:t>
      </w:r>
      <w:r w:rsidR="00CC4B5C" w:rsidRPr="003B3D0E">
        <w:rPr>
          <w:rFonts w:cs="Arial"/>
          <w:color w:val="244B5A"/>
          <w:szCs w:val="24"/>
          <w:rPrChange w:id="235" w:author="Lorna Robertson" w:date="2023-03-02T11:21:00Z">
            <w:rPr>
              <w:rFonts w:cs="Arial"/>
              <w:szCs w:val="24"/>
            </w:rPr>
          </w:rPrChange>
        </w:rPr>
        <w:t>. However, everyone in the organisation has responsibilities in relation to health and safety, as set out in this policy.</w:t>
      </w:r>
    </w:p>
    <w:p w14:paraId="7EF0DE62" w14:textId="77777777" w:rsidR="00CC4B5C" w:rsidRPr="003B3D0E" w:rsidRDefault="00CC4B5C" w:rsidP="00903544">
      <w:pPr>
        <w:rPr>
          <w:rFonts w:cs="Arial"/>
          <w:color w:val="244B5A"/>
          <w:szCs w:val="24"/>
          <w:rPrChange w:id="236" w:author="Lorna Robertson" w:date="2023-03-02T11:21:00Z">
            <w:rPr>
              <w:rFonts w:cs="Arial"/>
              <w:szCs w:val="24"/>
            </w:rPr>
          </w:rPrChange>
        </w:rPr>
      </w:pPr>
    </w:p>
    <w:p w14:paraId="799057AD" w14:textId="77777777" w:rsidR="00CC4B5C" w:rsidRPr="003B3D0E" w:rsidRDefault="00CC4B5C" w:rsidP="00765489">
      <w:pPr>
        <w:tabs>
          <w:tab w:val="num" w:pos="1080"/>
        </w:tabs>
        <w:rPr>
          <w:rFonts w:cs="Arial"/>
          <w:b/>
          <w:color w:val="244B5A"/>
          <w:szCs w:val="24"/>
          <w:rPrChange w:id="237" w:author="Lorna Robertson" w:date="2023-03-02T11:21:00Z">
            <w:rPr>
              <w:rFonts w:cs="Arial"/>
              <w:b/>
              <w:sz w:val="28"/>
              <w:szCs w:val="24"/>
            </w:rPr>
          </w:rPrChange>
        </w:rPr>
      </w:pPr>
      <w:r w:rsidRPr="003B3D0E">
        <w:rPr>
          <w:rFonts w:cs="Arial"/>
          <w:b/>
          <w:color w:val="244B5A"/>
          <w:szCs w:val="24"/>
          <w:rPrChange w:id="238" w:author="Lorna Robertson" w:date="2023-03-02T11:21:00Z">
            <w:rPr>
              <w:rFonts w:cs="Arial"/>
              <w:b/>
              <w:sz w:val="28"/>
              <w:szCs w:val="24"/>
            </w:rPr>
          </w:rPrChange>
        </w:rPr>
        <w:t>Responsibilities of the employer</w:t>
      </w:r>
    </w:p>
    <w:p w14:paraId="31806E47" w14:textId="77777777" w:rsidR="00CC4B5C" w:rsidRPr="003B3D0E" w:rsidRDefault="00CC4B5C" w:rsidP="00903544">
      <w:pPr>
        <w:rPr>
          <w:rFonts w:cs="Arial"/>
          <w:color w:val="244B5A"/>
          <w:szCs w:val="24"/>
          <w:rPrChange w:id="239" w:author="Lorna Robertson" w:date="2023-03-02T11:21:00Z">
            <w:rPr>
              <w:rFonts w:cs="Arial"/>
              <w:szCs w:val="24"/>
            </w:rPr>
          </w:rPrChange>
        </w:rPr>
      </w:pPr>
      <w:r w:rsidRPr="003B3D0E">
        <w:rPr>
          <w:rFonts w:cs="Arial"/>
          <w:color w:val="244B5A"/>
          <w:szCs w:val="24"/>
          <w:rPrChange w:id="240" w:author="Lorna Robertson" w:date="2023-03-02T11:21:00Z">
            <w:rPr>
              <w:rFonts w:cs="Arial"/>
              <w:szCs w:val="24"/>
            </w:rPr>
          </w:rPrChange>
        </w:rPr>
        <w:lastRenderedPageBreak/>
        <w:t xml:space="preserve">The employer is responsible for ensuring that the employee’s health and safety is protected in all activities at work. In particular, </w:t>
      </w:r>
      <w:r w:rsidR="00831166" w:rsidRPr="003B3D0E">
        <w:rPr>
          <w:rFonts w:cs="Arial"/>
          <w:color w:val="244B5A"/>
          <w:szCs w:val="24"/>
          <w:rPrChange w:id="241" w:author="Lorna Robertson" w:date="2023-03-02T11:21:00Z">
            <w:rPr>
              <w:rFonts w:cs="Arial"/>
              <w:szCs w:val="24"/>
            </w:rPr>
          </w:rPrChange>
        </w:rPr>
        <w:t>the employer is responsible for the following.</w:t>
      </w:r>
    </w:p>
    <w:p w14:paraId="271358F6" w14:textId="77777777" w:rsidR="00CC4B5C" w:rsidRPr="003B3D0E" w:rsidRDefault="00CC4B5C" w:rsidP="00903544">
      <w:pPr>
        <w:rPr>
          <w:rFonts w:cs="Arial"/>
          <w:color w:val="244B5A"/>
          <w:szCs w:val="24"/>
          <w:rPrChange w:id="242" w:author="Lorna Robertson" w:date="2023-03-02T11:21:00Z">
            <w:rPr>
              <w:rFonts w:cs="Arial"/>
              <w:szCs w:val="24"/>
            </w:rPr>
          </w:rPrChange>
        </w:rPr>
      </w:pPr>
    </w:p>
    <w:p w14:paraId="2C488D91" w14:textId="77777777" w:rsidR="00CC4B5C" w:rsidRPr="003B3D0E" w:rsidRDefault="00CC4B5C" w:rsidP="00E610B6">
      <w:pPr>
        <w:rPr>
          <w:rFonts w:cs="Arial"/>
          <w:b/>
          <w:color w:val="244B5A"/>
          <w:szCs w:val="24"/>
          <w:rPrChange w:id="243" w:author="Lorna Robertson" w:date="2023-03-02T11:21:00Z">
            <w:rPr>
              <w:rFonts w:cs="Arial"/>
              <w:b/>
              <w:szCs w:val="24"/>
            </w:rPr>
          </w:rPrChange>
        </w:rPr>
      </w:pPr>
      <w:r w:rsidRPr="003B3D0E">
        <w:rPr>
          <w:rFonts w:cs="Arial"/>
          <w:b/>
          <w:color w:val="244B5A"/>
          <w:szCs w:val="24"/>
          <w:rPrChange w:id="244" w:author="Lorna Robertson" w:date="2023-03-02T11:21:00Z">
            <w:rPr>
              <w:rFonts w:cs="Arial"/>
              <w:b/>
              <w:szCs w:val="24"/>
            </w:rPr>
          </w:rPrChange>
        </w:rPr>
        <w:t xml:space="preserve">Ensuring that there is safe and adequate plant and </w:t>
      </w:r>
      <w:proofErr w:type="gramStart"/>
      <w:r w:rsidRPr="003B3D0E">
        <w:rPr>
          <w:rFonts w:cs="Arial"/>
          <w:b/>
          <w:color w:val="244B5A"/>
          <w:szCs w:val="24"/>
          <w:rPrChange w:id="245" w:author="Lorna Robertson" w:date="2023-03-02T11:21:00Z">
            <w:rPr>
              <w:rFonts w:cs="Arial"/>
              <w:b/>
              <w:szCs w:val="24"/>
            </w:rPr>
          </w:rPrChange>
        </w:rPr>
        <w:t>equipment</w:t>
      </w:r>
      <w:proofErr w:type="gramEnd"/>
    </w:p>
    <w:p w14:paraId="766BAFFD" w14:textId="77777777" w:rsidR="00CC4B5C" w:rsidRPr="003B3D0E" w:rsidRDefault="00CC4B5C" w:rsidP="00903544">
      <w:pPr>
        <w:rPr>
          <w:rFonts w:cs="Arial"/>
          <w:color w:val="244B5A"/>
          <w:szCs w:val="24"/>
          <w:rPrChange w:id="246" w:author="Lorna Robertson" w:date="2023-03-02T11:21:00Z">
            <w:rPr>
              <w:rFonts w:cs="Arial"/>
              <w:szCs w:val="24"/>
            </w:rPr>
          </w:rPrChange>
        </w:rPr>
      </w:pPr>
      <w:r w:rsidRPr="003B3D0E">
        <w:rPr>
          <w:rFonts w:cs="Arial"/>
          <w:color w:val="244B5A"/>
          <w:szCs w:val="24"/>
          <w:rPrChange w:id="247" w:author="Lorna Robertson" w:date="2023-03-02T11:21:00Z">
            <w:rPr>
              <w:rFonts w:cs="Arial"/>
              <w:szCs w:val="24"/>
            </w:rPr>
          </w:rPrChange>
        </w:rPr>
        <w:t>The employer will ensure that all plant and equipment is regularly inspected and maintained, in accordance with a maintenance schedule. All repairs will be carried out at the earliest opportunity. If any plant or equipment is judged to be damaged or unsuitable for use for any reason it will be put out of action, with clear signage.</w:t>
      </w:r>
    </w:p>
    <w:p w14:paraId="1C4B8595" w14:textId="77777777" w:rsidR="00CC4B5C" w:rsidRPr="003B3D0E" w:rsidRDefault="00CC4B5C" w:rsidP="00903544">
      <w:pPr>
        <w:rPr>
          <w:rFonts w:cs="Arial"/>
          <w:color w:val="244B5A"/>
          <w:szCs w:val="24"/>
          <w:rPrChange w:id="248" w:author="Lorna Robertson" w:date="2023-03-02T11:21:00Z">
            <w:rPr>
              <w:rFonts w:cs="Arial"/>
              <w:szCs w:val="24"/>
            </w:rPr>
          </w:rPrChange>
        </w:rPr>
      </w:pPr>
    </w:p>
    <w:p w14:paraId="18506499" w14:textId="77777777" w:rsidR="00CC4B5C" w:rsidRPr="003B3D0E" w:rsidRDefault="00CC4B5C" w:rsidP="009E333C">
      <w:pPr>
        <w:rPr>
          <w:rFonts w:cs="Arial"/>
          <w:b/>
          <w:color w:val="244B5A"/>
          <w:szCs w:val="24"/>
          <w:rPrChange w:id="249" w:author="Lorna Robertson" w:date="2023-03-02T11:21:00Z">
            <w:rPr>
              <w:rFonts w:cs="Arial"/>
              <w:b/>
              <w:szCs w:val="24"/>
            </w:rPr>
          </w:rPrChange>
        </w:rPr>
      </w:pPr>
      <w:r w:rsidRPr="003B3D0E">
        <w:rPr>
          <w:rFonts w:cs="Arial"/>
          <w:b/>
          <w:color w:val="244B5A"/>
          <w:szCs w:val="24"/>
          <w:rPrChange w:id="250" w:author="Lorna Robertson" w:date="2023-03-02T11:21:00Z">
            <w:rPr>
              <w:rFonts w:cs="Arial"/>
              <w:b/>
              <w:szCs w:val="24"/>
            </w:rPr>
          </w:rPrChange>
        </w:rPr>
        <w:t>Safe premises and place of work</w:t>
      </w:r>
    </w:p>
    <w:p w14:paraId="5F2FEF49" w14:textId="77777777" w:rsidR="00CC4B5C" w:rsidRPr="003B3D0E" w:rsidRDefault="00CC4B5C" w:rsidP="00903544">
      <w:pPr>
        <w:rPr>
          <w:rFonts w:cs="Arial"/>
          <w:color w:val="244B5A"/>
          <w:szCs w:val="24"/>
          <w:rPrChange w:id="251" w:author="Lorna Robertson" w:date="2023-03-02T11:21:00Z">
            <w:rPr>
              <w:rFonts w:cs="Arial"/>
              <w:szCs w:val="24"/>
            </w:rPr>
          </w:rPrChange>
        </w:rPr>
      </w:pPr>
      <w:r w:rsidRPr="003B3D0E">
        <w:rPr>
          <w:rFonts w:cs="Arial"/>
          <w:color w:val="244B5A"/>
          <w:szCs w:val="24"/>
          <w:rPrChange w:id="252" w:author="Lorna Robertson" w:date="2023-03-02T11:21:00Z">
            <w:rPr>
              <w:rFonts w:cs="Arial"/>
              <w:szCs w:val="24"/>
            </w:rPr>
          </w:rPrChange>
        </w:rPr>
        <w:t>The employer will ensure that the premises are safe, and that all hazards are removed where possible. If it is not possible to remove a hazard clear signage will be displayed advising employees and any other visitors to the premises of the nature of the hazard and the precautions that should be taken.</w:t>
      </w:r>
    </w:p>
    <w:p w14:paraId="4CFBBC14" w14:textId="77777777" w:rsidR="00CC4B5C" w:rsidRPr="003B3D0E" w:rsidRDefault="00CC4B5C" w:rsidP="00903544">
      <w:pPr>
        <w:rPr>
          <w:rFonts w:cs="Arial"/>
          <w:color w:val="244B5A"/>
          <w:szCs w:val="24"/>
          <w:rPrChange w:id="253" w:author="Lorna Robertson" w:date="2023-03-02T11:21:00Z">
            <w:rPr>
              <w:rFonts w:cs="Arial"/>
              <w:szCs w:val="24"/>
            </w:rPr>
          </w:rPrChange>
        </w:rPr>
      </w:pPr>
    </w:p>
    <w:p w14:paraId="706B2F11" w14:textId="77777777" w:rsidR="00CC4B5C" w:rsidRPr="003B3D0E" w:rsidRDefault="00CC4B5C" w:rsidP="00E00CF9">
      <w:pPr>
        <w:rPr>
          <w:rFonts w:cs="Arial"/>
          <w:b/>
          <w:color w:val="244B5A"/>
          <w:szCs w:val="24"/>
          <w:rPrChange w:id="254" w:author="Lorna Robertson" w:date="2023-03-02T11:21:00Z">
            <w:rPr>
              <w:rFonts w:cs="Arial"/>
              <w:b/>
              <w:szCs w:val="24"/>
            </w:rPr>
          </w:rPrChange>
        </w:rPr>
      </w:pPr>
      <w:r w:rsidRPr="003B3D0E">
        <w:rPr>
          <w:rFonts w:cs="Arial"/>
          <w:b/>
          <w:color w:val="244B5A"/>
          <w:szCs w:val="24"/>
          <w:rPrChange w:id="255" w:author="Lorna Robertson" w:date="2023-03-02T11:21:00Z">
            <w:rPr>
              <w:rFonts w:cs="Arial"/>
              <w:b/>
              <w:szCs w:val="24"/>
            </w:rPr>
          </w:rPrChange>
        </w:rPr>
        <w:t>Competent and safe fellow employees</w:t>
      </w:r>
    </w:p>
    <w:p w14:paraId="5AF99D47" w14:textId="77777777" w:rsidR="00CC4B5C" w:rsidRPr="003B3D0E" w:rsidRDefault="00CC4B5C" w:rsidP="00903544">
      <w:pPr>
        <w:rPr>
          <w:rFonts w:cs="Arial"/>
          <w:color w:val="244B5A"/>
          <w:szCs w:val="24"/>
          <w:rPrChange w:id="256" w:author="Lorna Robertson" w:date="2023-03-02T11:21:00Z">
            <w:rPr>
              <w:rFonts w:cs="Arial"/>
              <w:szCs w:val="24"/>
            </w:rPr>
          </w:rPrChange>
        </w:rPr>
      </w:pPr>
      <w:r w:rsidRPr="003B3D0E">
        <w:rPr>
          <w:rFonts w:cs="Arial"/>
          <w:color w:val="244B5A"/>
          <w:szCs w:val="24"/>
          <w:rPrChange w:id="257" w:author="Lorna Robertson" w:date="2023-03-02T11:21:00Z">
            <w:rPr>
              <w:rFonts w:cs="Arial"/>
              <w:szCs w:val="24"/>
            </w:rPr>
          </w:rPrChange>
        </w:rPr>
        <w:t>The employer will ensure that all employees receive the appropriate training so that they are competent in all their work duties. If any employee acts in a manner that is likely to put others in danger appropriate disciplinary action will be taken.</w:t>
      </w:r>
    </w:p>
    <w:p w14:paraId="3513A19B" w14:textId="77777777" w:rsidR="00CC4B5C" w:rsidRPr="003B3D0E" w:rsidRDefault="00CC4B5C" w:rsidP="00903544">
      <w:pPr>
        <w:rPr>
          <w:rFonts w:cs="Arial"/>
          <w:color w:val="244B5A"/>
          <w:szCs w:val="24"/>
          <w:rPrChange w:id="258" w:author="Lorna Robertson" w:date="2023-03-02T11:21:00Z">
            <w:rPr>
              <w:rFonts w:cs="Arial"/>
              <w:szCs w:val="24"/>
            </w:rPr>
          </w:rPrChange>
        </w:rPr>
      </w:pPr>
    </w:p>
    <w:p w14:paraId="4D2B97F7" w14:textId="77777777" w:rsidR="00CC4B5C" w:rsidRPr="003B3D0E" w:rsidRDefault="00CC4B5C" w:rsidP="00E00CF9">
      <w:pPr>
        <w:rPr>
          <w:rFonts w:cs="Arial"/>
          <w:b/>
          <w:color w:val="244B5A"/>
          <w:szCs w:val="24"/>
          <w:rPrChange w:id="259" w:author="Lorna Robertson" w:date="2023-03-02T11:21:00Z">
            <w:rPr>
              <w:rFonts w:cs="Arial"/>
              <w:b/>
              <w:szCs w:val="24"/>
            </w:rPr>
          </w:rPrChange>
        </w:rPr>
      </w:pPr>
      <w:r w:rsidRPr="003B3D0E">
        <w:rPr>
          <w:rFonts w:cs="Arial"/>
          <w:b/>
          <w:color w:val="244B5A"/>
          <w:szCs w:val="24"/>
          <w:rPrChange w:id="260" w:author="Lorna Robertson" w:date="2023-03-02T11:21:00Z">
            <w:rPr>
              <w:rFonts w:cs="Arial"/>
              <w:b/>
              <w:szCs w:val="24"/>
            </w:rPr>
          </w:rPrChange>
        </w:rPr>
        <w:t>A safe system of work</w:t>
      </w:r>
    </w:p>
    <w:p w14:paraId="1C71C4B6" w14:textId="77777777" w:rsidR="00CC4B5C" w:rsidRPr="003B3D0E" w:rsidRDefault="00CC4B5C" w:rsidP="00903544">
      <w:pPr>
        <w:rPr>
          <w:rFonts w:cs="Arial"/>
          <w:color w:val="244B5A"/>
          <w:szCs w:val="24"/>
          <w:rPrChange w:id="261" w:author="Lorna Robertson" w:date="2023-03-02T11:21:00Z">
            <w:rPr>
              <w:rFonts w:cs="Arial"/>
              <w:szCs w:val="24"/>
            </w:rPr>
          </w:rPrChange>
        </w:rPr>
      </w:pPr>
      <w:r w:rsidRPr="003B3D0E">
        <w:rPr>
          <w:rFonts w:cs="Arial"/>
          <w:color w:val="244B5A"/>
          <w:szCs w:val="24"/>
          <w:rPrChange w:id="262" w:author="Lorna Robertson" w:date="2023-03-02T11:21:00Z">
            <w:rPr>
              <w:rFonts w:cs="Arial"/>
              <w:szCs w:val="24"/>
            </w:rPr>
          </w:rPrChange>
        </w:rPr>
        <w:t>The employer will ensure that all processes of work are safe. If there are any hazards the employer will endeavour to remove them. If that is not possible appropriate signage will be displayed advising employees and any other visitors to the premises of the nature of the hazard and the precautions that should be taken.</w:t>
      </w:r>
    </w:p>
    <w:p w14:paraId="539435C2" w14:textId="77777777" w:rsidR="00CC4B5C" w:rsidRPr="003B3D0E" w:rsidRDefault="00CC4B5C" w:rsidP="00903544">
      <w:pPr>
        <w:rPr>
          <w:rFonts w:cs="Arial"/>
          <w:color w:val="244B5A"/>
          <w:szCs w:val="24"/>
          <w:rPrChange w:id="263" w:author="Lorna Robertson" w:date="2023-03-02T11:21:00Z">
            <w:rPr>
              <w:rFonts w:cs="Arial"/>
              <w:szCs w:val="24"/>
            </w:rPr>
          </w:rPrChange>
        </w:rPr>
      </w:pPr>
    </w:p>
    <w:p w14:paraId="77DF43CA" w14:textId="77777777" w:rsidR="00CC4B5C" w:rsidRPr="003B3D0E" w:rsidRDefault="00CC4B5C" w:rsidP="00E00CF9">
      <w:pPr>
        <w:tabs>
          <w:tab w:val="num" w:pos="1080"/>
        </w:tabs>
        <w:rPr>
          <w:rFonts w:cs="Arial"/>
          <w:b/>
          <w:color w:val="244B5A"/>
          <w:szCs w:val="24"/>
          <w:rPrChange w:id="264" w:author="Lorna Robertson" w:date="2023-03-02T11:21:00Z">
            <w:rPr>
              <w:rFonts w:cs="Arial"/>
              <w:b/>
              <w:sz w:val="28"/>
              <w:szCs w:val="24"/>
            </w:rPr>
          </w:rPrChange>
        </w:rPr>
      </w:pPr>
      <w:r w:rsidRPr="003B3D0E">
        <w:rPr>
          <w:rFonts w:cs="Arial"/>
          <w:b/>
          <w:color w:val="244B5A"/>
          <w:szCs w:val="24"/>
          <w:rPrChange w:id="265" w:author="Lorna Robertson" w:date="2023-03-02T11:21:00Z">
            <w:rPr>
              <w:rFonts w:cs="Arial"/>
              <w:b/>
              <w:sz w:val="28"/>
              <w:szCs w:val="24"/>
            </w:rPr>
          </w:rPrChange>
        </w:rPr>
        <w:t>Responsibilities of the employee</w:t>
      </w:r>
    </w:p>
    <w:p w14:paraId="4B38A74D" w14:textId="77777777" w:rsidR="00CC4B5C" w:rsidRPr="003B3D0E" w:rsidRDefault="00CC4B5C" w:rsidP="00903544">
      <w:pPr>
        <w:rPr>
          <w:rFonts w:cs="Arial"/>
          <w:color w:val="244B5A"/>
          <w:szCs w:val="24"/>
          <w:rPrChange w:id="266" w:author="Lorna Robertson" w:date="2023-03-02T11:21:00Z">
            <w:rPr>
              <w:rFonts w:cs="Arial"/>
              <w:szCs w:val="24"/>
            </w:rPr>
          </w:rPrChange>
        </w:rPr>
      </w:pPr>
      <w:r w:rsidRPr="003B3D0E">
        <w:rPr>
          <w:rFonts w:cs="Arial"/>
          <w:color w:val="244B5A"/>
          <w:szCs w:val="24"/>
          <w:rPrChange w:id="267" w:author="Lorna Robertson" w:date="2023-03-02T11:21:00Z">
            <w:rPr>
              <w:rFonts w:cs="Arial"/>
              <w:szCs w:val="24"/>
            </w:rPr>
          </w:rPrChange>
        </w:rPr>
        <w:t>The employee is responsible for ensuring that his/her actions do not cause danger to themselves or to anyone else. The primary responsi</w:t>
      </w:r>
      <w:r w:rsidR="00D73CF7" w:rsidRPr="003B3D0E">
        <w:rPr>
          <w:rFonts w:cs="Arial"/>
          <w:color w:val="244B5A"/>
          <w:szCs w:val="24"/>
          <w:rPrChange w:id="268" w:author="Lorna Robertson" w:date="2023-03-02T11:21:00Z">
            <w:rPr>
              <w:rFonts w:cs="Arial"/>
              <w:szCs w:val="24"/>
            </w:rPr>
          </w:rPrChange>
        </w:rPr>
        <w:t>bilities of the employee include the following.</w:t>
      </w:r>
    </w:p>
    <w:p w14:paraId="577705D2" w14:textId="77777777" w:rsidR="00CC4B5C" w:rsidRPr="003B3D0E" w:rsidRDefault="00CC4B5C" w:rsidP="00903544">
      <w:pPr>
        <w:rPr>
          <w:rFonts w:cs="Arial"/>
          <w:color w:val="244B5A"/>
          <w:szCs w:val="24"/>
          <w:rPrChange w:id="269" w:author="Lorna Robertson" w:date="2023-03-02T11:21:00Z">
            <w:rPr>
              <w:rFonts w:cs="Arial"/>
              <w:szCs w:val="24"/>
            </w:rPr>
          </w:rPrChange>
        </w:rPr>
      </w:pPr>
    </w:p>
    <w:p w14:paraId="0C2722C2" w14:textId="77777777" w:rsidR="00CC4B5C" w:rsidRPr="003B3D0E" w:rsidRDefault="00CC4B5C" w:rsidP="00FD11BE">
      <w:pPr>
        <w:rPr>
          <w:rFonts w:cs="Arial"/>
          <w:b/>
          <w:color w:val="244B5A"/>
          <w:szCs w:val="24"/>
          <w:rPrChange w:id="270" w:author="Lorna Robertson" w:date="2023-03-02T11:21:00Z">
            <w:rPr>
              <w:rFonts w:cs="Arial"/>
              <w:b/>
              <w:szCs w:val="24"/>
            </w:rPr>
          </w:rPrChange>
        </w:rPr>
      </w:pPr>
      <w:r w:rsidRPr="003B3D0E">
        <w:rPr>
          <w:rFonts w:cs="Arial"/>
          <w:b/>
          <w:color w:val="244B5A"/>
          <w:szCs w:val="24"/>
          <w:rPrChange w:id="271" w:author="Lorna Robertson" w:date="2023-03-02T11:21:00Z">
            <w:rPr>
              <w:rFonts w:cs="Arial"/>
              <w:b/>
              <w:szCs w:val="24"/>
            </w:rPr>
          </w:rPrChange>
        </w:rPr>
        <w:t xml:space="preserve">Not </w:t>
      </w:r>
      <w:r w:rsidR="00C62FDC" w:rsidRPr="003B3D0E">
        <w:rPr>
          <w:rFonts w:cs="Arial"/>
          <w:b/>
          <w:color w:val="244B5A"/>
          <w:szCs w:val="24"/>
          <w:rPrChange w:id="272" w:author="Lorna Robertson" w:date="2023-03-02T11:21:00Z">
            <w:rPr>
              <w:rFonts w:cs="Arial"/>
              <w:b/>
              <w:szCs w:val="24"/>
            </w:rPr>
          </w:rPrChange>
        </w:rPr>
        <w:t xml:space="preserve">to </w:t>
      </w:r>
      <w:r w:rsidRPr="003B3D0E">
        <w:rPr>
          <w:rFonts w:cs="Arial"/>
          <w:b/>
          <w:color w:val="244B5A"/>
          <w:szCs w:val="24"/>
          <w:rPrChange w:id="273" w:author="Lorna Robertson" w:date="2023-03-02T11:21:00Z">
            <w:rPr>
              <w:rFonts w:cs="Arial"/>
              <w:b/>
              <w:szCs w:val="24"/>
            </w:rPr>
          </w:rPrChange>
        </w:rPr>
        <w:t xml:space="preserve">tamper with any equipment </w:t>
      </w:r>
    </w:p>
    <w:p w14:paraId="546D1B4E" w14:textId="77777777" w:rsidR="00CC4B5C" w:rsidRPr="003B3D0E" w:rsidRDefault="00CC4B5C" w:rsidP="00903544">
      <w:pPr>
        <w:rPr>
          <w:rFonts w:cs="Arial"/>
          <w:color w:val="244B5A"/>
          <w:szCs w:val="24"/>
          <w:rPrChange w:id="274" w:author="Lorna Robertson" w:date="2023-03-02T11:21:00Z">
            <w:rPr>
              <w:rFonts w:cs="Arial"/>
              <w:szCs w:val="24"/>
            </w:rPr>
          </w:rPrChange>
        </w:rPr>
      </w:pPr>
      <w:r w:rsidRPr="003B3D0E">
        <w:rPr>
          <w:rFonts w:cs="Arial"/>
          <w:color w:val="244B5A"/>
          <w:szCs w:val="24"/>
          <w:rPrChange w:id="275" w:author="Lorna Robertson" w:date="2023-03-02T11:21:00Z">
            <w:rPr>
              <w:rFonts w:cs="Arial"/>
              <w:szCs w:val="24"/>
            </w:rPr>
          </w:rPrChange>
        </w:rPr>
        <w:t>Employees should not carry out any alterations to equipment which might compromise health and safety. Employees who do tamper with equipment are likely to face disciplinary action, which could include summary dismissal.</w:t>
      </w:r>
    </w:p>
    <w:p w14:paraId="78BD6D54" w14:textId="77777777" w:rsidR="00CC4B5C" w:rsidRPr="003B3D0E" w:rsidRDefault="00CC4B5C" w:rsidP="00903544">
      <w:pPr>
        <w:rPr>
          <w:rFonts w:cs="Arial"/>
          <w:color w:val="244B5A"/>
          <w:szCs w:val="24"/>
          <w:rPrChange w:id="276" w:author="Lorna Robertson" w:date="2023-03-02T11:21:00Z">
            <w:rPr>
              <w:rFonts w:cs="Arial"/>
              <w:szCs w:val="24"/>
            </w:rPr>
          </w:rPrChange>
        </w:rPr>
      </w:pPr>
    </w:p>
    <w:p w14:paraId="1618223C" w14:textId="77777777" w:rsidR="00CC4B5C" w:rsidRPr="003B3D0E" w:rsidRDefault="00CC4B5C" w:rsidP="009D5315">
      <w:pPr>
        <w:rPr>
          <w:rFonts w:cs="Arial"/>
          <w:b/>
          <w:color w:val="244B5A"/>
          <w:szCs w:val="24"/>
          <w:rPrChange w:id="277" w:author="Lorna Robertson" w:date="2023-03-02T11:21:00Z">
            <w:rPr>
              <w:rFonts w:cs="Arial"/>
              <w:b/>
              <w:szCs w:val="24"/>
            </w:rPr>
          </w:rPrChange>
        </w:rPr>
      </w:pPr>
      <w:r w:rsidRPr="003B3D0E">
        <w:rPr>
          <w:rFonts w:cs="Arial"/>
          <w:b/>
          <w:color w:val="244B5A"/>
          <w:szCs w:val="24"/>
          <w:rPrChange w:id="278" w:author="Lorna Robertson" w:date="2023-03-02T11:21:00Z">
            <w:rPr>
              <w:rFonts w:cs="Arial"/>
              <w:b/>
              <w:szCs w:val="24"/>
            </w:rPr>
          </w:rPrChange>
        </w:rPr>
        <w:t xml:space="preserve">Not </w:t>
      </w:r>
      <w:r w:rsidR="00EA6578" w:rsidRPr="003B3D0E">
        <w:rPr>
          <w:rFonts w:cs="Arial"/>
          <w:b/>
          <w:color w:val="244B5A"/>
          <w:szCs w:val="24"/>
          <w:rPrChange w:id="279" w:author="Lorna Robertson" w:date="2023-03-02T11:21:00Z">
            <w:rPr>
              <w:rFonts w:cs="Arial"/>
              <w:b/>
              <w:szCs w:val="24"/>
            </w:rPr>
          </w:rPrChange>
        </w:rPr>
        <w:t xml:space="preserve">to </w:t>
      </w:r>
      <w:r w:rsidRPr="003B3D0E">
        <w:rPr>
          <w:rFonts w:cs="Arial"/>
          <w:b/>
          <w:color w:val="244B5A"/>
          <w:szCs w:val="24"/>
          <w:rPrChange w:id="280" w:author="Lorna Robertson" w:date="2023-03-02T11:21:00Z">
            <w:rPr>
              <w:rFonts w:cs="Arial"/>
              <w:b/>
              <w:szCs w:val="24"/>
            </w:rPr>
          </w:rPrChange>
        </w:rPr>
        <w:t>use any equipment without receiving appropriate training</w:t>
      </w:r>
    </w:p>
    <w:p w14:paraId="36E60EDF" w14:textId="77777777" w:rsidR="00CC4B5C" w:rsidRPr="003B3D0E" w:rsidRDefault="00CC4B5C" w:rsidP="00903544">
      <w:pPr>
        <w:rPr>
          <w:rFonts w:cs="Arial"/>
          <w:color w:val="244B5A"/>
          <w:szCs w:val="24"/>
          <w:rPrChange w:id="281" w:author="Lorna Robertson" w:date="2023-03-02T11:21:00Z">
            <w:rPr>
              <w:rFonts w:cs="Arial"/>
              <w:szCs w:val="24"/>
            </w:rPr>
          </w:rPrChange>
        </w:rPr>
      </w:pPr>
      <w:r w:rsidRPr="003B3D0E">
        <w:rPr>
          <w:rFonts w:cs="Arial"/>
          <w:color w:val="244B5A"/>
          <w:szCs w:val="24"/>
          <w:rPrChange w:id="282" w:author="Lorna Robertson" w:date="2023-03-02T11:21:00Z">
            <w:rPr>
              <w:rFonts w:cs="Arial"/>
              <w:szCs w:val="24"/>
            </w:rPr>
          </w:rPrChange>
        </w:rPr>
        <w:t xml:space="preserve">No employee should use any equipment without having the appropriate training. The employee is responsible for attending any training that is arranged, and completing any assessments that are required. </w:t>
      </w:r>
    </w:p>
    <w:p w14:paraId="32D547E5" w14:textId="77777777" w:rsidR="00CC4B5C" w:rsidRPr="003B3D0E" w:rsidRDefault="00CC4B5C" w:rsidP="00903544">
      <w:pPr>
        <w:rPr>
          <w:rFonts w:cs="Arial"/>
          <w:color w:val="244B5A"/>
          <w:szCs w:val="24"/>
          <w:rPrChange w:id="283" w:author="Lorna Robertson" w:date="2023-03-02T11:21:00Z">
            <w:rPr>
              <w:rFonts w:cs="Arial"/>
              <w:szCs w:val="24"/>
            </w:rPr>
          </w:rPrChange>
        </w:rPr>
      </w:pPr>
    </w:p>
    <w:p w14:paraId="3B33EF96" w14:textId="77777777" w:rsidR="00CC4B5C" w:rsidRPr="003B3D0E" w:rsidRDefault="00B950BD" w:rsidP="009D5315">
      <w:pPr>
        <w:rPr>
          <w:rFonts w:cs="Arial"/>
          <w:b/>
          <w:color w:val="244B5A"/>
          <w:szCs w:val="24"/>
          <w:rPrChange w:id="284" w:author="Lorna Robertson" w:date="2023-03-02T11:21:00Z">
            <w:rPr>
              <w:rFonts w:cs="Arial"/>
              <w:b/>
              <w:szCs w:val="24"/>
            </w:rPr>
          </w:rPrChange>
        </w:rPr>
      </w:pPr>
      <w:r w:rsidRPr="003B3D0E">
        <w:rPr>
          <w:rFonts w:cs="Arial"/>
          <w:b/>
          <w:color w:val="244B5A"/>
          <w:szCs w:val="24"/>
          <w:rPrChange w:id="285" w:author="Lorna Robertson" w:date="2023-03-02T11:21:00Z">
            <w:rPr>
              <w:rFonts w:cs="Arial"/>
              <w:b/>
              <w:szCs w:val="24"/>
            </w:rPr>
          </w:rPrChange>
        </w:rPr>
        <w:t>To t</w:t>
      </w:r>
      <w:r w:rsidR="00CC4B5C" w:rsidRPr="003B3D0E">
        <w:rPr>
          <w:rFonts w:cs="Arial"/>
          <w:b/>
          <w:color w:val="244B5A"/>
          <w:szCs w:val="24"/>
          <w:rPrChange w:id="286" w:author="Lorna Robertson" w:date="2023-03-02T11:21:00Z">
            <w:rPr>
              <w:rFonts w:cs="Arial"/>
              <w:b/>
              <w:szCs w:val="24"/>
            </w:rPr>
          </w:rPrChange>
        </w:rPr>
        <w:t>ake reasonable care of their own health and safety</w:t>
      </w:r>
    </w:p>
    <w:p w14:paraId="527B2DB3" w14:textId="29BBA2C6" w:rsidR="00CC4B5C" w:rsidRPr="003B3D0E" w:rsidRDefault="00CC4B5C" w:rsidP="00903544">
      <w:pPr>
        <w:rPr>
          <w:rFonts w:cs="Arial"/>
          <w:color w:val="244B5A"/>
          <w:szCs w:val="24"/>
          <w:rPrChange w:id="287" w:author="Lorna Robertson" w:date="2023-03-02T11:21:00Z">
            <w:rPr>
              <w:rFonts w:cs="Arial"/>
              <w:szCs w:val="24"/>
            </w:rPr>
          </w:rPrChange>
        </w:rPr>
      </w:pPr>
      <w:r w:rsidRPr="003B3D0E">
        <w:rPr>
          <w:rFonts w:cs="Arial"/>
          <w:color w:val="244B5A"/>
          <w:szCs w:val="24"/>
          <w:rPrChange w:id="288" w:author="Lorna Robertson" w:date="2023-03-02T11:21:00Z">
            <w:rPr>
              <w:rFonts w:cs="Arial"/>
              <w:szCs w:val="24"/>
            </w:rPr>
          </w:rPrChange>
        </w:rPr>
        <w:t xml:space="preserve">Employees are expected to act responsibly and to take care of their own health and safety. This includes wearing any necessary protective clothing and not acting in a dangerous manner. All employees must take care that their actions do not endanger any other employees or visitors to the </w:t>
      </w:r>
      <w:del w:id="289" w:author="Stacie Cheadle" w:date="2022-12-02T15:10:00Z">
        <w:r w:rsidRPr="003B3D0E" w:rsidDel="003924AB">
          <w:rPr>
            <w:rFonts w:cs="Arial"/>
            <w:color w:val="244B5A"/>
            <w:szCs w:val="24"/>
            <w:rPrChange w:id="290" w:author="Lorna Robertson" w:date="2023-03-02T11:21:00Z">
              <w:rPr>
                <w:rFonts w:cs="Arial"/>
                <w:szCs w:val="24"/>
              </w:rPr>
            </w:rPrChange>
          </w:rPr>
          <w:delText>company</w:delText>
        </w:r>
      </w:del>
      <w:ins w:id="291" w:author="Stacie Cheadle" w:date="2022-12-02T15:10:00Z">
        <w:r w:rsidR="003924AB" w:rsidRPr="003B3D0E">
          <w:rPr>
            <w:rFonts w:cs="Arial"/>
            <w:color w:val="244B5A"/>
            <w:szCs w:val="24"/>
            <w:rPrChange w:id="292" w:author="Lorna Robertson" w:date="2023-03-02T11:21:00Z">
              <w:rPr>
                <w:rFonts w:cs="Arial"/>
                <w:szCs w:val="24"/>
              </w:rPr>
            </w:rPrChange>
          </w:rPr>
          <w:t>organisation</w:t>
        </w:r>
      </w:ins>
      <w:r w:rsidRPr="003B3D0E">
        <w:rPr>
          <w:rFonts w:cs="Arial"/>
          <w:color w:val="244B5A"/>
          <w:szCs w:val="24"/>
          <w:rPrChange w:id="293" w:author="Lorna Robertson" w:date="2023-03-02T11:21:00Z">
            <w:rPr>
              <w:rFonts w:cs="Arial"/>
              <w:szCs w:val="24"/>
            </w:rPr>
          </w:rPrChange>
        </w:rPr>
        <w:t>.</w:t>
      </w:r>
    </w:p>
    <w:p w14:paraId="5A950E8F" w14:textId="77777777" w:rsidR="00CC4B5C" w:rsidRPr="003B3D0E" w:rsidRDefault="00CC4B5C" w:rsidP="00903544">
      <w:pPr>
        <w:rPr>
          <w:rFonts w:cs="Arial"/>
          <w:color w:val="244B5A"/>
          <w:szCs w:val="24"/>
          <w:rPrChange w:id="294" w:author="Lorna Robertson" w:date="2023-03-02T11:21:00Z">
            <w:rPr>
              <w:rFonts w:cs="Arial"/>
              <w:szCs w:val="24"/>
            </w:rPr>
          </w:rPrChange>
        </w:rPr>
      </w:pPr>
    </w:p>
    <w:p w14:paraId="235C5852" w14:textId="77777777" w:rsidR="00CC4B5C" w:rsidRPr="003B3D0E" w:rsidRDefault="00B232CB" w:rsidP="006C43C3">
      <w:pPr>
        <w:rPr>
          <w:rFonts w:cs="Arial"/>
          <w:b/>
          <w:color w:val="244B5A"/>
          <w:szCs w:val="24"/>
          <w:rPrChange w:id="295" w:author="Lorna Robertson" w:date="2023-03-02T11:21:00Z">
            <w:rPr>
              <w:rFonts w:cs="Arial"/>
              <w:b/>
              <w:szCs w:val="24"/>
            </w:rPr>
          </w:rPrChange>
        </w:rPr>
      </w:pPr>
      <w:r w:rsidRPr="003B3D0E">
        <w:rPr>
          <w:rFonts w:cs="Arial"/>
          <w:b/>
          <w:color w:val="244B5A"/>
          <w:szCs w:val="24"/>
          <w:rPrChange w:id="296" w:author="Lorna Robertson" w:date="2023-03-02T11:21:00Z">
            <w:rPr>
              <w:rFonts w:cs="Arial"/>
              <w:b/>
              <w:szCs w:val="24"/>
            </w:rPr>
          </w:rPrChange>
        </w:rPr>
        <w:lastRenderedPageBreak/>
        <w:t>To u</w:t>
      </w:r>
      <w:r w:rsidR="00CC4B5C" w:rsidRPr="003B3D0E">
        <w:rPr>
          <w:rFonts w:cs="Arial"/>
          <w:b/>
          <w:color w:val="244B5A"/>
          <w:szCs w:val="24"/>
          <w:rPrChange w:id="297" w:author="Lorna Robertson" w:date="2023-03-02T11:21:00Z">
            <w:rPr>
              <w:rFonts w:cs="Arial"/>
              <w:b/>
              <w:szCs w:val="24"/>
            </w:rPr>
          </w:rPrChange>
        </w:rPr>
        <w:t>se equipment appropriately</w:t>
      </w:r>
    </w:p>
    <w:p w14:paraId="28B5097F" w14:textId="77777777" w:rsidR="00CC4B5C" w:rsidRPr="003B3D0E" w:rsidRDefault="00CC4B5C" w:rsidP="00903544">
      <w:pPr>
        <w:rPr>
          <w:rFonts w:cs="Arial"/>
          <w:color w:val="244B5A"/>
          <w:szCs w:val="24"/>
          <w:rPrChange w:id="298" w:author="Lorna Robertson" w:date="2023-03-02T11:21:00Z">
            <w:rPr>
              <w:rFonts w:cs="Arial"/>
              <w:szCs w:val="24"/>
            </w:rPr>
          </w:rPrChange>
        </w:rPr>
      </w:pPr>
      <w:r w:rsidRPr="003B3D0E">
        <w:rPr>
          <w:rFonts w:cs="Arial"/>
          <w:color w:val="244B5A"/>
          <w:szCs w:val="24"/>
          <w:rPrChange w:id="299" w:author="Lorna Robertson" w:date="2023-03-02T11:21:00Z">
            <w:rPr>
              <w:rFonts w:cs="Arial"/>
              <w:szCs w:val="24"/>
            </w:rPr>
          </w:rPrChange>
        </w:rPr>
        <w:t>Employees should use equipment for the purpose for which it is provided, and no other purpose. If any equipment is damaged or unfit for purpose in any way the employee is required to inform the employer immediately.</w:t>
      </w:r>
    </w:p>
    <w:p w14:paraId="443A2075" w14:textId="77777777" w:rsidR="00CC4B5C" w:rsidRPr="003B3D0E" w:rsidRDefault="00CC4B5C" w:rsidP="00903544">
      <w:pPr>
        <w:rPr>
          <w:rFonts w:cs="Arial"/>
          <w:color w:val="244B5A"/>
          <w:szCs w:val="24"/>
          <w:rPrChange w:id="300" w:author="Lorna Robertson" w:date="2023-03-02T11:21:00Z">
            <w:rPr>
              <w:rFonts w:cs="Arial"/>
              <w:szCs w:val="24"/>
            </w:rPr>
          </w:rPrChange>
        </w:rPr>
      </w:pPr>
    </w:p>
    <w:p w14:paraId="04FC01BF" w14:textId="77777777" w:rsidR="00CC4B5C" w:rsidRPr="003B3D0E" w:rsidRDefault="00960DDD" w:rsidP="006C43C3">
      <w:pPr>
        <w:rPr>
          <w:rFonts w:cs="Arial"/>
          <w:b/>
          <w:color w:val="244B5A"/>
          <w:szCs w:val="24"/>
          <w:rPrChange w:id="301" w:author="Lorna Robertson" w:date="2023-03-02T11:21:00Z">
            <w:rPr>
              <w:rFonts w:cs="Arial"/>
              <w:b/>
              <w:szCs w:val="24"/>
            </w:rPr>
          </w:rPrChange>
        </w:rPr>
      </w:pPr>
      <w:r w:rsidRPr="003B3D0E">
        <w:rPr>
          <w:rFonts w:cs="Arial"/>
          <w:b/>
          <w:color w:val="244B5A"/>
          <w:szCs w:val="24"/>
          <w:rPrChange w:id="302" w:author="Lorna Robertson" w:date="2023-03-02T11:21:00Z">
            <w:rPr>
              <w:rFonts w:cs="Arial"/>
              <w:b/>
              <w:szCs w:val="24"/>
            </w:rPr>
          </w:rPrChange>
        </w:rPr>
        <w:t>To f</w:t>
      </w:r>
      <w:r w:rsidR="00CC4B5C" w:rsidRPr="003B3D0E">
        <w:rPr>
          <w:rFonts w:cs="Arial"/>
          <w:b/>
          <w:color w:val="244B5A"/>
          <w:szCs w:val="24"/>
          <w:rPrChange w:id="303" w:author="Lorna Robertson" w:date="2023-03-02T11:21:00Z">
            <w:rPr>
              <w:rFonts w:cs="Arial"/>
              <w:b/>
              <w:szCs w:val="24"/>
            </w:rPr>
          </w:rPrChange>
        </w:rPr>
        <w:t>ollow appropriate systems of work</w:t>
      </w:r>
    </w:p>
    <w:p w14:paraId="52DBBCAD" w14:textId="77777777" w:rsidR="00CC4B5C" w:rsidRPr="003B3D0E" w:rsidRDefault="00CC4B5C" w:rsidP="00903544">
      <w:pPr>
        <w:rPr>
          <w:rFonts w:cs="Arial"/>
          <w:color w:val="244B5A"/>
          <w:szCs w:val="24"/>
          <w:rPrChange w:id="304" w:author="Lorna Robertson" w:date="2023-03-02T11:21:00Z">
            <w:rPr>
              <w:rFonts w:cs="Arial"/>
              <w:szCs w:val="24"/>
            </w:rPr>
          </w:rPrChange>
        </w:rPr>
      </w:pPr>
      <w:r w:rsidRPr="003B3D0E">
        <w:rPr>
          <w:rFonts w:cs="Arial"/>
          <w:color w:val="244B5A"/>
          <w:szCs w:val="24"/>
          <w:rPrChange w:id="305" w:author="Lorna Robertson" w:date="2023-03-02T11:21:00Z">
            <w:rPr>
              <w:rFonts w:cs="Arial"/>
              <w:szCs w:val="24"/>
            </w:rPr>
          </w:rPrChange>
        </w:rPr>
        <w:t>All employees should follow the systems of work that have been specified by the employer. There should be no deviation from these systems without prior permission from the employer.</w:t>
      </w:r>
    </w:p>
    <w:p w14:paraId="52E20CD7" w14:textId="77777777" w:rsidR="00CC4B5C" w:rsidRPr="003B3D0E" w:rsidRDefault="00CC4B5C" w:rsidP="00903544">
      <w:pPr>
        <w:rPr>
          <w:rFonts w:cs="Arial"/>
          <w:b/>
          <w:color w:val="244B5A"/>
          <w:szCs w:val="24"/>
          <w:rPrChange w:id="306" w:author="Lorna Robertson" w:date="2023-03-02T11:21:00Z">
            <w:rPr>
              <w:rFonts w:cs="Arial"/>
              <w:b/>
              <w:szCs w:val="24"/>
            </w:rPr>
          </w:rPrChange>
        </w:rPr>
      </w:pPr>
    </w:p>
    <w:p w14:paraId="451385B2" w14:textId="77777777" w:rsidR="00CC4B5C" w:rsidRPr="003B3D0E" w:rsidRDefault="009305D4" w:rsidP="006C43C3">
      <w:pPr>
        <w:tabs>
          <w:tab w:val="num" w:pos="1080"/>
        </w:tabs>
        <w:rPr>
          <w:rFonts w:cs="Arial"/>
          <w:b/>
          <w:color w:val="244B5A"/>
          <w:szCs w:val="24"/>
          <w:rPrChange w:id="307" w:author="Lorna Robertson" w:date="2023-03-02T11:21:00Z">
            <w:rPr>
              <w:rFonts w:cs="Arial"/>
              <w:b/>
              <w:sz w:val="28"/>
              <w:szCs w:val="24"/>
            </w:rPr>
          </w:rPrChange>
        </w:rPr>
      </w:pPr>
      <w:r w:rsidRPr="003B3D0E">
        <w:rPr>
          <w:rFonts w:cs="Arial"/>
          <w:b/>
          <w:color w:val="244B5A"/>
          <w:szCs w:val="24"/>
          <w:rPrChange w:id="308" w:author="Lorna Robertson" w:date="2023-03-02T11:21:00Z">
            <w:rPr>
              <w:rFonts w:cs="Arial"/>
              <w:b/>
              <w:sz w:val="28"/>
              <w:szCs w:val="24"/>
            </w:rPr>
          </w:rPrChange>
        </w:rPr>
        <w:t>Personal protective e</w:t>
      </w:r>
      <w:r w:rsidR="00CC4B5C" w:rsidRPr="003B3D0E">
        <w:rPr>
          <w:rFonts w:cs="Arial"/>
          <w:b/>
          <w:color w:val="244B5A"/>
          <w:szCs w:val="24"/>
          <w:rPrChange w:id="309" w:author="Lorna Robertson" w:date="2023-03-02T11:21:00Z">
            <w:rPr>
              <w:rFonts w:cs="Arial"/>
              <w:b/>
              <w:sz w:val="28"/>
              <w:szCs w:val="24"/>
            </w:rPr>
          </w:rPrChange>
        </w:rPr>
        <w:t>quipment</w:t>
      </w:r>
      <w:r w:rsidR="006C43C3" w:rsidRPr="003B3D0E">
        <w:rPr>
          <w:rFonts w:cs="Arial"/>
          <w:b/>
          <w:color w:val="244B5A"/>
          <w:szCs w:val="24"/>
          <w:rPrChange w:id="310" w:author="Lorna Robertson" w:date="2023-03-02T11:21:00Z">
            <w:rPr>
              <w:rFonts w:cs="Arial"/>
              <w:b/>
              <w:sz w:val="28"/>
              <w:szCs w:val="24"/>
            </w:rPr>
          </w:rPrChange>
        </w:rPr>
        <w:t xml:space="preserve"> (PPE)</w:t>
      </w:r>
    </w:p>
    <w:p w14:paraId="18FCE598" w14:textId="6BD2C2BC" w:rsidR="00CC4B5C" w:rsidRPr="003B3D0E" w:rsidRDefault="00CC4B5C" w:rsidP="00903544">
      <w:pPr>
        <w:rPr>
          <w:rFonts w:cs="Arial"/>
          <w:color w:val="244B5A"/>
          <w:szCs w:val="24"/>
          <w:rPrChange w:id="311" w:author="Lorna Robertson" w:date="2023-03-02T11:21:00Z">
            <w:rPr>
              <w:rFonts w:cs="Arial"/>
              <w:szCs w:val="24"/>
            </w:rPr>
          </w:rPrChange>
        </w:rPr>
      </w:pPr>
      <w:r w:rsidRPr="003B3D0E">
        <w:rPr>
          <w:rFonts w:cs="Arial"/>
          <w:color w:val="244B5A"/>
          <w:szCs w:val="24"/>
          <w:rPrChange w:id="312" w:author="Lorna Robertson" w:date="2023-03-02T11:21:00Z">
            <w:rPr>
              <w:rFonts w:cs="Arial"/>
              <w:szCs w:val="24"/>
            </w:rPr>
          </w:rPrChange>
        </w:rPr>
        <w:t xml:space="preserve">The employer is responsible for supplying employees with any personal protective equipment (PPE) that is required. </w:t>
      </w:r>
    </w:p>
    <w:p w14:paraId="3900A939" w14:textId="77777777" w:rsidR="00CC4B5C" w:rsidRPr="003B3D0E" w:rsidRDefault="00CC4B5C" w:rsidP="00903544">
      <w:pPr>
        <w:rPr>
          <w:rFonts w:cs="Arial"/>
          <w:color w:val="244B5A"/>
          <w:szCs w:val="24"/>
          <w:rPrChange w:id="313" w:author="Lorna Robertson" w:date="2023-03-02T11:21:00Z">
            <w:rPr>
              <w:rFonts w:cs="Arial"/>
              <w:szCs w:val="24"/>
            </w:rPr>
          </w:rPrChange>
        </w:rPr>
      </w:pPr>
    </w:p>
    <w:p w14:paraId="6968C19A" w14:textId="77777777" w:rsidR="00CC4B5C" w:rsidRPr="003B3D0E" w:rsidRDefault="00CC4B5C" w:rsidP="00903544">
      <w:pPr>
        <w:rPr>
          <w:rFonts w:cs="Arial"/>
          <w:color w:val="244B5A"/>
          <w:szCs w:val="24"/>
          <w:rPrChange w:id="314" w:author="Lorna Robertson" w:date="2023-03-02T11:21:00Z">
            <w:rPr>
              <w:rFonts w:cs="Arial"/>
              <w:szCs w:val="24"/>
            </w:rPr>
          </w:rPrChange>
        </w:rPr>
      </w:pPr>
      <w:r w:rsidRPr="003B3D0E">
        <w:rPr>
          <w:rFonts w:cs="Arial"/>
          <w:color w:val="244B5A"/>
          <w:szCs w:val="24"/>
          <w:rPrChange w:id="315" w:author="Lorna Robertson" w:date="2023-03-02T11:21:00Z">
            <w:rPr>
              <w:rFonts w:cs="Arial"/>
              <w:szCs w:val="24"/>
            </w:rPr>
          </w:rPrChange>
        </w:rPr>
        <w:t xml:space="preserve">If an employee does not have the appropriate PPE for a specific </w:t>
      </w:r>
      <w:proofErr w:type="gramStart"/>
      <w:r w:rsidRPr="003B3D0E">
        <w:rPr>
          <w:rFonts w:cs="Arial"/>
          <w:color w:val="244B5A"/>
          <w:szCs w:val="24"/>
          <w:rPrChange w:id="316" w:author="Lorna Robertson" w:date="2023-03-02T11:21:00Z">
            <w:rPr>
              <w:rFonts w:cs="Arial"/>
              <w:szCs w:val="24"/>
            </w:rPr>
          </w:rPrChange>
        </w:rPr>
        <w:t>task</w:t>
      </w:r>
      <w:proofErr w:type="gramEnd"/>
      <w:r w:rsidRPr="003B3D0E">
        <w:rPr>
          <w:rFonts w:cs="Arial"/>
          <w:color w:val="244B5A"/>
          <w:szCs w:val="24"/>
          <w:rPrChange w:id="317" w:author="Lorna Robertson" w:date="2023-03-02T11:21:00Z">
            <w:rPr>
              <w:rFonts w:cs="Arial"/>
              <w:szCs w:val="24"/>
            </w:rPr>
          </w:rPrChange>
        </w:rPr>
        <w:t xml:space="preserve"> then the employee should inform the employer immediately and not perform that task until the PPE is available.</w:t>
      </w:r>
    </w:p>
    <w:p w14:paraId="72D81F3D" w14:textId="77777777" w:rsidR="00CC4B5C" w:rsidRPr="003B3D0E" w:rsidRDefault="00CC4B5C" w:rsidP="00903544">
      <w:pPr>
        <w:rPr>
          <w:rFonts w:cs="Arial"/>
          <w:color w:val="244B5A"/>
          <w:szCs w:val="24"/>
          <w:rPrChange w:id="318" w:author="Lorna Robertson" w:date="2023-03-02T11:21:00Z">
            <w:rPr>
              <w:rFonts w:cs="Arial"/>
              <w:szCs w:val="24"/>
            </w:rPr>
          </w:rPrChange>
        </w:rPr>
      </w:pPr>
    </w:p>
    <w:p w14:paraId="68334F62" w14:textId="77777777" w:rsidR="00CC4B5C" w:rsidRPr="003B3D0E" w:rsidRDefault="00CC4B5C" w:rsidP="00903544">
      <w:pPr>
        <w:rPr>
          <w:rFonts w:cs="Arial"/>
          <w:color w:val="244B5A"/>
          <w:szCs w:val="24"/>
          <w:rPrChange w:id="319" w:author="Lorna Robertson" w:date="2023-03-02T11:21:00Z">
            <w:rPr>
              <w:rFonts w:cs="Arial"/>
              <w:szCs w:val="24"/>
            </w:rPr>
          </w:rPrChange>
        </w:rPr>
      </w:pPr>
      <w:r w:rsidRPr="003B3D0E">
        <w:rPr>
          <w:rFonts w:cs="Arial"/>
          <w:color w:val="244B5A"/>
          <w:szCs w:val="24"/>
          <w:rPrChange w:id="320" w:author="Lorna Robertson" w:date="2023-03-02T11:21:00Z">
            <w:rPr>
              <w:rFonts w:cs="Arial"/>
              <w:szCs w:val="24"/>
            </w:rPr>
          </w:rPrChange>
        </w:rPr>
        <w:t xml:space="preserve">The employee is responsible for taking care of the PPE that has been issued. If any PPE is damaged the employer should be informed immediately. </w:t>
      </w:r>
    </w:p>
    <w:p w14:paraId="137955EB" w14:textId="77777777" w:rsidR="00CC4B5C" w:rsidRPr="003B3D0E" w:rsidRDefault="00CC4B5C" w:rsidP="00903544">
      <w:pPr>
        <w:rPr>
          <w:rFonts w:cs="Arial"/>
          <w:color w:val="244B5A"/>
          <w:szCs w:val="24"/>
          <w:rPrChange w:id="321" w:author="Lorna Robertson" w:date="2023-03-02T11:21:00Z">
            <w:rPr>
              <w:rFonts w:cs="Arial"/>
              <w:szCs w:val="24"/>
            </w:rPr>
          </w:rPrChange>
        </w:rPr>
      </w:pPr>
    </w:p>
    <w:p w14:paraId="79DE2768" w14:textId="77777777" w:rsidR="00CC4B5C" w:rsidRPr="003B3D0E" w:rsidRDefault="00CC4B5C" w:rsidP="00903544">
      <w:pPr>
        <w:rPr>
          <w:rFonts w:cs="Arial"/>
          <w:color w:val="244B5A"/>
          <w:szCs w:val="24"/>
          <w:rPrChange w:id="322" w:author="Lorna Robertson" w:date="2023-03-02T11:21:00Z">
            <w:rPr>
              <w:rFonts w:cs="Arial"/>
              <w:szCs w:val="24"/>
            </w:rPr>
          </w:rPrChange>
        </w:rPr>
      </w:pPr>
      <w:r w:rsidRPr="003B3D0E">
        <w:rPr>
          <w:rFonts w:cs="Arial"/>
          <w:color w:val="244B5A"/>
          <w:szCs w:val="24"/>
          <w:rPrChange w:id="323" w:author="Lorna Robertson" w:date="2023-03-02T11:21:00Z">
            <w:rPr>
              <w:rFonts w:cs="Arial"/>
              <w:szCs w:val="24"/>
            </w:rPr>
          </w:rPrChange>
        </w:rPr>
        <w:t>An employee is required to return all PPE that has been issued on leaving the organisation.</w:t>
      </w:r>
    </w:p>
    <w:p w14:paraId="5A9AC1E2" w14:textId="77777777" w:rsidR="00CC4B5C" w:rsidRPr="003B3D0E" w:rsidRDefault="00CC4B5C" w:rsidP="00903544">
      <w:pPr>
        <w:rPr>
          <w:rFonts w:cs="Arial"/>
          <w:color w:val="244B5A"/>
          <w:szCs w:val="24"/>
          <w:rPrChange w:id="324" w:author="Lorna Robertson" w:date="2023-03-02T11:21:00Z">
            <w:rPr>
              <w:rFonts w:cs="Arial"/>
              <w:szCs w:val="24"/>
            </w:rPr>
          </w:rPrChange>
        </w:rPr>
      </w:pPr>
    </w:p>
    <w:p w14:paraId="7E0CD3BD" w14:textId="77777777" w:rsidR="00CC4B5C" w:rsidRPr="003B3D0E" w:rsidRDefault="00CC4B5C" w:rsidP="00EE518F">
      <w:pPr>
        <w:tabs>
          <w:tab w:val="num" w:pos="1080"/>
        </w:tabs>
        <w:rPr>
          <w:rFonts w:cs="Arial"/>
          <w:b/>
          <w:color w:val="244B5A"/>
          <w:szCs w:val="24"/>
          <w:rPrChange w:id="325" w:author="Lorna Robertson" w:date="2023-03-02T11:21:00Z">
            <w:rPr>
              <w:rFonts w:cs="Arial"/>
              <w:b/>
              <w:sz w:val="28"/>
              <w:szCs w:val="24"/>
            </w:rPr>
          </w:rPrChange>
        </w:rPr>
      </w:pPr>
      <w:r w:rsidRPr="003B3D0E">
        <w:rPr>
          <w:rFonts w:cs="Arial"/>
          <w:b/>
          <w:color w:val="244B5A"/>
          <w:szCs w:val="24"/>
          <w:rPrChange w:id="326" w:author="Lorna Robertson" w:date="2023-03-02T11:21:00Z">
            <w:rPr>
              <w:rFonts w:cs="Arial"/>
              <w:b/>
              <w:sz w:val="28"/>
              <w:szCs w:val="24"/>
            </w:rPr>
          </w:rPrChange>
        </w:rPr>
        <w:t>Chemicals and other substances</w:t>
      </w:r>
    </w:p>
    <w:p w14:paraId="4D23F54B" w14:textId="77777777" w:rsidR="00CC4B5C" w:rsidRPr="003B3D0E" w:rsidRDefault="00CC4B5C" w:rsidP="00903544">
      <w:pPr>
        <w:rPr>
          <w:rFonts w:cs="Arial"/>
          <w:color w:val="244B5A"/>
          <w:szCs w:val="24"/>
          <w:rPrChange w:id="327" w:author="Lorna Robertson" w:date="2023-03-02T11:21:00Z">
            <w:rPr>
              <w:rFonts w:cs="Arial"/>
              <w:szCs w:val="24"/>
            </w:rPr>
          </w:rPrChange>
        </w:rPr>
      </w:pPr>
      <w:r w:rsidRPr="003B3D0E">
        <w:rPr>
          <w:rFonts w:cs="Arial"/>
          <w:color w:val="244B5A"/>
          <w:szCs w:val="24"/>
          <w:rPrChange w:id="328" w:author="Lorna Robertson" w:date="2023-03-02T11:21:00Z">
            <w:rPr>
              <w:rFonts w:cs="Arial"/>
              <w:szCs w:val="24"/>
            </w:rPr>
          </w:rPrChange>
        </w:rPr>
        <w:t>All chemicals and other substances that are hazardous to health must be stored and used in accordance with the manufacturers’ instructions. Such materials will have a COSHH (Control of Substances Hazardous to Health Regulations 2002) label on them, and the guidance on this label must be followed in full.</w:t>
      </w:r>
    </w:p>
    <w:p w14:paraId="77860CFE" w14:textId="77777777" w:rsidR="00CC4B5C" w:rsidRPr="003B3D0E" w:rsidRDefault="00CC4B5C" w:rsidP="00903544">
      <w:pPr>
        <w:rPr>
          <w:rFonts w:cs="Arial"/>
          <w:color w:val="244B5A"/>
          <w:szCs w:val="24"/>
          <w:rPrChange w:id="329" w:author="Lorna Robertson" w:date="2023-03-02T11:21:00Z">
            <w:rPr>
              <w:rFonts w:cs="Arial"/>
              <w:szCs w:val="24"/>
            </w:rPr>
          </w:rPrChange>
        </w:rPr>
      </w:pPr>
    </w:p>
    <w:p w14:paraId="6CAD68CD" w14:textId="77777777" w:rsidR="00CC4B5C" w:rsidRPr="003B3D0E" w:rsidRDefault="00CC4B5C" w:rsidP="0074491B">
      <w:pPr>
        <w:tabs>
          <w:tab w:val="num" w:pos="1080"/>
        </w:tabs>
        <w:rPr>
          <w:rFonts w:cs="Arial"/>
          <w:b/>
          <w:color w:val="244B5A"/>
          <w:szCs w:val="24"/>
          <w:rPrChange w:id="330" w:author="Lorna Robertson" w:date="2023-03-02T11:21:00Z">
            <w:rPr>
              <w:rFonts w:cs="Arial"/>
              <w:b/>
              <w:sz w:val="28"/>
              <w:szCs w:val="24"/>
            </w:rPr>
          </w:rPrChange>
        </w:rPr>
      </w:pPr>
      <w:r w:rsidRPr="003B3D0E">
        <w:rPr>
          <w:rFonts w:cs="Arial"/>
          <w:b/>
          <w:color w:val="244B5A"/>
          <w:szCs w:val="24"/>
          <w:rPrChange w:id="331" w:author="Lorna Robertson" w:date="2023-03-02T11:21:00Z">
            <w:rPr>
              <w:rFonts w:cs="Arial"/>
              <w:b/>
              <w:sz w:val="28"/>
              <w:szCs w:val="24"/>
            </w:rPr>
          </w:rPrChange>
        </w:rPr>
        <w:t>Risk assessments</w:t>
      </w:r>
    </w:p>
    <w:p w14:paraId="539A7C7A" w14:textId="77777777" w:rsidR="00CC4B5C" w:rsidRPr="003B3D0E" w:rsidRDefault="0074491B" w:rsidP="00903544">
      <w:pPr>
        <w:rPr>
          <w:rFonts w:cs="Arial"/>
          <w:color w:val="244B5A"/>
          <w:szCs w:val="24"/>
          <w:rPrChange w:id="332" w:author="Lorna Robertson" w:date="2023-03-02T11:21:00Z">
            <w:rPr>
              <w:rFonts w:cs="Arial"/>
              <w:szCs w:val="24"/>
            </w:rPr>
          </w:rPrChange>
        </w:rPr>
      </w:pPr>
      <w:r w:rsidRPr="003B3D0E">
        <w:rPr>
          <w:rFonts w:cs="Arial"/>
          <w:color w:val="244B5A"/>
          <w:szCs w:val="24"/>
          <w:rPrChange w:id="333" w:author="Lorna Robertson" w:date="2023-03-02T11:21:00Z">
            <w:rPr>
              <w:rFonts w:cs="Arial"/>
              <w:szCs w:val="24"/>
            </w:rPr>
          </w:rPrChange>
        </w:rPr>
        <w:t>All l</w:t>
      </w:r>
      <w:r w:rsidR="00CC4B5C" w:rsidRPr="003B3D0E">
        <w:rPr>
          <w:rFonts w:cs="Arial"/>
          <w:color w:val="244B5A"/>
          <w:szCs w:val="24"/>
          <w:rPrChange w:id="334" w:author="Lorna Robertson" w:date="2023-03-02T11:21:00Z">
            <w:rPr>
              <w:rFonts w:cs="Arial"/>
              <w:szCs w:val="24"/>
            </w:rPr>
          </w:rPrChange>
        </w:rPr>
        <w:t xml:space="preserve">ine </w:t>
      </w:r>
      <w:r w:rsidRPr="003B3D0E">
        <w:rPr>
          <w:rFonts w:cs="Arial"/>
          <w:color w:val="244B5A"/>
          <w:szCs w:val="24"/>
          <w:rPrChange w:id="335" w:author="Lorna Robertson" w:date="2023-03-02T11:21:00Z">
            <w:rPr>
              <w:rFonts w:cs="Arial"/>
              <w:szCs w:val="24"/>
            </w:rPr>
          </w:rPrChange>
        </w:rPr>
        <w:t>m</w:t>
      </w:r>
      <w:r w:rsidR="00CC4B5C" w:rsidRPr="003B3D0E">
        <w:rPr>
          <w:rFonts w:cs="Arial"/>
          <w:color w:val="244B5A"/>
          <w:szCs w:val="24"/>
          <w:rPrChange w:id="336" w:author="Lorna Robertson" w:date="2023-03-02T11:21:00Z">
            <w:rPr>
              <w:rFonts w:cs="Arial"/>
              <w:szCs w:val="24"/>
            </w:rPr>
          </w:rPrChange>
        </w:rPr>
        <w:t>anagers are required to carry out regular risk assessments of the area and activities under their management. These risk assessments should be carried out annually at least, and some risk assessments will require more regular completion.</w:t>
      </w:r>
    </w:p>
    <w:p w14:paraId="68A645D6" w14:textId="77777777" w:rsidR="00CC4B5C" w:rsidRPr="003B3D0E" w:rsidRDefault="00CC4B5C" w:rsidP="00903544">
      <w:pPr>
        <w:rPr>
          <w:rFonts w:cs="Arial"/>
          <w:color w:val="244B5A"/>
          <w:szCs w:val="24"/>
          <w:rPrChange w:id="337" w:author="Lorna Robertson" w:date="2023-03-02T11:21:00Z">
            <w:rPr>
              <w:rFonts w:cs="Arial"/>
              <w:szCs w:val="24"/>
            </w:rPr>
          </w:rPrChange>
        </w:rPr>
      </w:pPr>
    </w:p>
    <w:p w14:paraId="4DD203B3" w14:textId="77777777" w:rsidR="00CC4B5C" w:rsidRPr="003B3D0E" w:rsidRDefault="00CC4B5C" w:rsidP="00903544">
      <w:pPr>
        <w:rPr>
          <w:rFonts w:cs="Arial"/>
          <w:color w:val="244B5A"/>
          <w:szCs w:val="24"/>
          <w:rPrChange w:id="338" w:author="Lorna Robertson" w:date="2023-03-02T11:21:00Z">
            <w:rPr>
              <w:rFonts w:cs="Arial"/>
              <w:szCs w:val="24"/>
            </w:rPr>
          </w:rPrChange>
        </w:rPr>
      </w:pPr>
      <w:r w:rsidRPr="003B3D0E">
        <w:rPr>
          <w:rFonts w:cs="Arial"/>
          <w:color w:val="244B5A"/>
          <w:szCs w:val="24"/>
          <w:rPrChange w:id="339" w:author="Lorna Robertson" w:date="2023-03-02T11:21:00Z">
            <w:rPr>
              <w:rFonts w:cs="Arial"/>
              <w:szCs w:val="24"/>
            </w:rPr>
          </w:rPrChange>
        </w:rPr>
        <w:t>The risk assessments should be recorded in writing, with an agreed target date for any actions that have been identified.</w:t>
      </w:r>
    </w:p>
    <w:p w14:paraId="0CE4C585" w14:textId="77777777" w:rsidR="00CC4B5C" w:rsidRPr="003B3D0E" w:rsidRDefault="00CC4B5C" w:rsidP="00903544">
      <w:pPr>
        <w:rPr>
          <w:rFonts w:cs="Arial"/>
          <w:color w:val="244B5A"/>
          <w:szCs w:val="24"/>
          <w:rPrChange w:id="340" w:author="Lorna Robertson" w:date="2023-03-02T11:21:00Z">
            <w:rPr>
              <w:rFonts w:cs="Arial"/>
              <w:szCs w:val="24"/>
            </w:rPr>
          </w:rPrChange>
        </w:rPr>
      </w:pPr>
    </w:p>
    <w:p w14:paraId="3F7A2A7A" w14:textId="77777777" w:rsidR="00CC4B5C" w:rsidRPr="003B3D0E" w:rsidRDefault="00CC4B5C" w:rsidP="00903544">
      <w:pPr>
        <w:rPr>
          <w:rFonts w:cs="Arial"/>
          <w:color w:val="244B5A"/>
          <w:szCs w:val="24"/>
          <w:rPrChange w:id="341" w:author="Lorna Robertson" w:date="2023-03-02T11:21:00Z">
            <w:rPr>
              <w:rFonts w:cs="Arial"/>
              <w:szCs w:val="24"/>
            </w:rPr>
          </w:rPrChange>
        </w:rPr>
      </w:pPr>
      <w:r w:rsidRPr="003B3D0E">
        <w:rPr>
          <w:rFonts w:cs="Arial"/>
          <w:color w:val="244B5A"/>
          <w:szCs w:val="24"/>
          <w:rPrChange w:id="342" w:author="Lorna Robertson" w:date="2023-03-02T11:21:00Z">
            <w:rPr>
              <w:rFonts w:cs="Arial"/>
              <w:szCs w:val="24"/>
            </w:rPr>
          </w:rPrChange>
        </w:rPr>
        <w:t>If there are any risks that cannot be eliminated all employees working in that area must be made aware.</w:t>
      </w:r>
    </w:p>
    <w:p w14:paraId="4CBC55C6" w14:textId="77777777" w:rsidR="00CC4B5C" w:rsidRPr="003B3D0E" w:rsidRDefault="00CC4B5C" w:rsidP="00903544">
      <w:pPr>
        <w:rPr>
          <w:rFonts w:cs="Arial"/>
          <w:color w:val="244B5A"/>
          <w:szCs w:val="24"/>
          <w:rPrChange w:id="343" w:author="Lorna Robertson" w:date="2023-03-02T11:21:00Z">
            <w:rPr>
              <w:rFonts w:cs="Arial"/>
              <w:szCs w:val="24"/>
            </w:rPr>
          </w:rPrChange>
        </w:rPr>
      </w:pPr>
    </w:p>
    <w:p w14:paraId="70336365" w14:textId="77777777" w:rsidR="00CC4B5C" w:rsidRPr="003B3D0E" w:rsidRDefault="00CC4B5C" w:rsidP="009F3344">
      <w:pPr>
        <w:tabs>
          <w:tab w:val="num" w:pos="1080"/>
        </w:tabs>
        <w:rPr>
          <w:rFonts w:cs="Arial"/>
          <w:b/>
          <w:color w:val="244B5A"/>
          <w:szCs w:val="24"/>
          <w:rPrChange w:id="344" w:author="Lorna Robertson" w:date="2023-03-02T11:21:00Z">
            <w:rPr>
              <w:rFonts w:cs="Arial"/>
              <w:b/>
              <w:sz w:val="28"/>
              <w:szCs w:val="24"/>
            </w:rPr>
          </w:rPrChange>
        </w:rPr>
      </w:pPr>
      <w:r w:rsidRPr="003B3D0E">
        <w:rPr>
          <w:rFonts w:cs="Arial"/>
          <w:b/>
          <w:color w:val="244B5A"/>
          <w:szCs w:val="24"/>
          <w:rPrChange w:id="345" w:author="Lorna Robertson" w:date="2023-03-02T11:21:00Z">
            <w:rPr>
              <w:rFonts w:cs="Arial"/>
              <w:b/>
              <w:sz w:val="28"/>
              <w:szCs w:val="24"/>
            </w:rPr>
          </w:rPrChange>
        </w:rPr>
        <w:t>Manual handling</w:t>
      </w:r>
    </w:p>
    <w:p w14:paraId="7E790B0E" w14:textId="77777777" w:rsidR="00CC4B5C" w:rsidRPr="003B3D0E" w:rsidRDefault="00CC4B5C" w:rsidP="00903544">
      <w:pPr>
        <w:rPr>
          <w:rFonts w:cs="Arial"/>
          <w:color w:val="244B5A"/>
          <w:szCs w:val="24"/>
          <w:rPrChange w:id="346" w:author="Lorna Robertson" w:date="2023-03-02T11:21:00Z">
            <w:rPr>
              <w:rFonts w:cs="Arial"/>
              <w:szCs w:val="24"/>
            </w:rPr>
          </w:rPrChange>
        </w:rPr>
      </w:pPr>
      <w:r w:rsidRPr="003B3D0E">
        <w:rPr>
          <w:rFonts w:cs="Arial"/>
          <w:color w:val="244B5A"/>
          <w:szCs w:val="24"/>
          <w:rPrChange w:id="347" w:author="Lorna Robertson" w:date="2023-03-02T11:21:00Z">
            <w:rPr>
              <w:rFonts w:cs="Arial"/>
              <w:szCs w:val="24"/>
            </w:rPr>
          </w:rPrChange>
        </w:rPr>
        <w:t xml:space="preserve">All employees who are involved in any lifting or carrying must attend training in relation to manual handling. This training must be renewed every two </w:t>
      </w:r>
      <w:r w:rsidR="009F3344" w:rsidRPr="003B3D0E">
        <w:rPr>
          <w:rFonts w:cs="Arial"/>
          <w:color w:val="244B5A"/>
          <w:szCs w:val="24"/>
          <w:rPrChange w:id="348" w:author="Lorna Robertson" w:date="2023-03-02T11:21:00Z">
            <w:rPr>
              <w:rFonts w:cs="Arial"/>
              <w:szCs w:val="24"/>
            </w:rPr>
          </w:rPrChange>
        </w:rPr>
        <w:t>years. The l</w:t>
      </w:r>
      <w:r w:rsidRPr="003B3D0E">
        <w:rPr>
          <w:rFonts w:cs="Arial"/>
          <w:color w:val="244B5A"/>
          <w:szCs w:val="24"/>
          <w:rPrChange w:id="349" w:author="Lorna Robertson" w:date="2023-03-02T11:21:00Z">
            <w:rPr>
              <w:rFonts w:cs="Arial"/>
              <w:szCs w:val="24"/>
            </w:rPr>
          </w:rPrChange>
        </w:rPr>
        <w:t xml:space="preserve">ine </w:t>
      </w:r>
      <w:r w:rsidR="009F3344" w:rsidRPr="003B3D0E">
        <w:rPr>
          <w:rFonts w:cs="Arial"/>
          <w:color w:val="244B5A"/>
          <w:szCs w:val="24"/>
          <w:rPrChange w:id="350" w:author="Lorna Robertson" w:date="2023-03-02T11:21:00Z">
            <w:rPr>
              <w:rFonts w:cs="Arial"/>
              <w:szCs w:val="24"/>
            </w:rPr>
          </w:rPrChange>
        </w:rPr>
        <w:t>m</w:t>
      </w:r>
      <w:r w:rsidRPr="003B3D0E">
        <w:rPr>
          <w:rFonts w:cs="Arial"/>
          <w:color w:val="244B5A"/>
          <w:szCs w:val="24"/>
          <w:rPrChange w:id="351" w:author="Lorna Robertson" w:date="2023-03-02T11:21:00Z">
            <w:rPr>
              <w:rFonts w:cs="Arial"/>
              <w:szCs w:val="24"/>
            </w:rPr>
          </w:rPrChange>
        </w:rPr>
        <w:t>anager is responsible for ensuring that all employees requiring this training attend the training course at the appropriate time.</w:t>
      </w:r>
    </w:p>
    <w:p w14:paraId="04AA118C" w14:textId="77777777" w:rsidR="00CC4B5C" w:rsidRPr="003B3D0E" w:rsidRDefault="00CC4B5C" w:rsidP="00903544">
      <w:pPr>
        <w:rPr>
          <w:rFonts w:cs="Arial"/>
          <w:color w:val="244B5A"/>
          <w:szCs w:val="24"/>
          <w:rPrChange w:id="352" w:author="Lorna Robertson" w:date="2023-03-02T11:21:00Z">
            <w:rPr>
              <w:rFonts w:cs="Arial"/>
              <w:szCs w:val="24"/>
            </w:rPr>
          </w:rPrChange>
        </w:rPr>
      </w:pPr>
    </w:p>
    <w:p w14:paraId="0B6FEC46" w14:textId="77777777" w:rsidR="00CC4B5C" w:rsidRPr="003B3D0E" w:rsidRDefault="00CC4B5C" w:rsidP="009F3344">
      <w:pPr>
        <w:tabs>
          <w:tab w:val="num" w:pos="1080"/>
        </w:tabs>
        <w:rPr>
          <w:rFonts w:cs="Arial"/>
          <w:b/>
          <w:color w:val="244B5A"/>
          <w:szCs w:val="24"/>
          <w:rPrChange w:id="353" w:author="Lorna Robertson" w:date="2023-03-02T11:21:00Z">
            <w:rPr>
              <w:rFonts w:cs="Arial"/>
              <w:b/>
              <w:sz w:val="28"/>
              <w:szCs w:val="24"/>
            </w:rPr>
          </w:rPrChange>
        </w:rPr>
      </w:pPr>
      <w:r w:rsidRPr="003B3D0E">
        <w:rPr>
          <w:rFonts w:cs="Arial"/>
          <w:b/>
          <w:color w:val="244B5A"/>
          <w:szCs w:val="24"/>
          <w:rPrChange w:id="354" w:author="Lorna Robertson" w:date="2023-03-02T11:21:00Z">
            <w:rPr>
              <w:rFonts w:cs="Arial"/>
              <w:b/>
              <w:sz w:val="28"/>
              <w:szCs w:val="24"/>
            </w:rPr>
          </w:rPrChange>
        </w:rPr>
        <w:t>Accidents</w:t>
      </w:r>
    </w:p>
    <w:p w14:paraId="5FC7E6AF" w14:textId="77777777" w:rsidR="00CC4B5C" w:rsidRPr="003B3D0E" w:rsidRDefault="00CC4B5C" w:rsidP="00903544">
      <w:pPr>
        <w:rPr>
          <w:rFonts w:cs="Arial"/>
          <w:color w:val="244B5A"/>
          <w:szCs w:val="24"/>
          <w:rPrChange w:id="355" w:author="Lorna Robertson" w:date="2023-03-02T11:21:00Z">
            <w:rPr>
              <w:rFonts w:cs="Arial"/>
              <w:szCs w:val="24"/>
            </w:rPr>
          </w:rPrChange>
        </w:rPr>
      </w:pPr>
      <w:r w:rsidRPr="003B3D0E">
        <w:rPr>
          <w:rFonts w:cs="Arial"/>
          <w:color w:val="244B5A"/>
          <w:szCs w:val="24"/>
          <w:rPrChange w:id="356" w:author="Lorna Robertson" w:date="2023-03-02T11:21:00Z">
            <w:rPr>
              <w:rFonts w:cs="Arial"/>
              <w:szCs w:val="24"/>
            </w:rPr>
          </w:rPrChange>
        </w:rPr>
        <w:lastRenderedPageBreak/>
        <w:t>Although every effort will be made to ensure a safe environment it is accepted that accidents can occur.</w:t>
      </w:r>
    </w:p>
    <w:p w14:paraId="12E9BCB1" w14:textId="77777777" w:rsidR="00CC4B5C" w:rsidRPr="003B3D0E" w:rsidRDefault="00CC4B5C" w:rsidP="00903544">
      <w:pPr>
        <w:rPr>
          <w:rFonts w:cs="Arial"/>
          <w:color w:val="244B5A"/>
          <w:szCs w:val="24"/>
          <w:rPrChange w:id="357" w:author="Lorna Robertson" w:date="2023-03-02T11:21:00Z">
            <w:rPr>
              <w:rFonts w:cs="Arial"/>
              <w:szCs w:val="24"/>
            </w:rPr>
          </w:rPrChange>
        </w:rPr>
      </w:pPr>
    </w:p>
    <w:p w14:paraId="2BF8821B" w14:textId="77777777" w:rsidR="00CC4B5C" w:rsidRPr="003B3D0E" w:rsidRDefault="00CC4B5C" w:rsidP="00903544">
      <w:pPr>
        <w:rPr>
          <w:rFonts w:cs="Arial"/>
          <w:color w:val="244B5A"/>
          <w:szCs w:val="24"/>
          <w:rPrChange w:id="358" w:author="Lorna Robertson" w:date="2023-03-02T11:21:00Z">
            <w:rPr>
              <w:rFonts w:cs="Arial"/>
              <w:szCs w:val="24"/>
            </w:rPr>
          </w:rPrChange>
        </w:rPr>
      </w:pPr>
      <w:r w:rsidRPr="003B3D0E">
        <w:rPr>
          <w:rFonts w:cs="Arial"/>
          <w:color w:val="244B5A"/>
          <w:szCs w:val="24"/>
          <w:rPrChange w:id="359" w:author="Lorna Robertson" w:date="2023-03-02T11:21:00Z">
            <w:rPr>
              <w:rFonts w:cs="Arial"/>
              <w:szCs w:val="24"/>
            </w:rPr>
          </w:rPrChange>
        </w:rPr>
        <w:t xml:space="preserve">If an accident does occur this must be reported immediately to </w:t>
      </w:r>
      <w:r w:rsidR="00903544" w:rsidRPr="003B3D0E">
        <w:rPr>
          <w:rFonts w:cs="Arial"/>
          <w:color w:val="244B5A"/>
          <w:szCs w:val="24"/>
          <w:rPrChange w:id="360" w:author="Lorna Robertson" w:date="2023-03-02T11:21:00Z">
            <w:rPr>
              <w:rFonts w:cs="Arial"/>
              <w:i/>
              <w:szCs w:val="24"/>
            </w:rPr>
          </w:rPrChange>
        </w:rPr>
        <w:t>[</w:t>
      </w:r>
      <w:r w:rsidR="007D5E8B" w:rsidRPr="003B3D0E">
        <w:rPr>
          <w:rFonts w:cs="Arial"/>
          <w:color w:val="244B5A"/>
          <w:szCs w:val="24"/>
          <w:rPrChange w:id="361" w:author="Lorna Robertson" w:date="2023-03-02T11:21:00Z">
            <w:rPr>
              <w:rFonts w:cs="Arial"/>
              <w:i/>
              <w:szCs w:val="24"/>
            </w:rPr>
          </w:rPrChange>
        </w:rPr>
        <w:t>insert n</w:t>
      </w:r>
      <w:r w:rsidRPr="003B3D0E">
        <w:rPr>
          <w:rFonts w:cs="Arial"/>
          <w:color w:val="244B5A"/>
          <w:szCs w:val="24"/>
          <w:rPrChange w:id="362" w:author="Lorna Robertson" w:date="2023-03-02T11:21:00Z">
            <w:rPr>
              <w:rFonts w:cs="Arial"/>
              <w:i/>
              <w:szCs w:val="24"/>
            </w:rPr>
          </w:rPrChange>
        </w:rPr>
        <w:t>ame</w:t>
      </w:r>
      <w:r w:rsidR="00903544" w:rsidRPr="003B3D0E">
        <w:rPr>
          <w:rFonts w:cs="Arial"/>
          <w:color w:val="244B5A"/>
          <w:szCs w:val="24"/>
          <w:rPrChange w:id="363" w:author="Lorna Robertson" w:date="2023-03-02T11:21:00Z">
            <w:rPr>
              <w:rFonts w:cs="Arial"/>
              <w:i/>
              <w:szCs w:val="24"/>
            </w:rPr>
          </w:rPrChange>
        </w:rPr>
        <w:t>]</w:t>
      </w:r>
      <w:r w:rsidRPr="003B3D0E">
        <w:rPr>
          <w:rFonts w:cs="Arial"/>
          <w:color w:val="244B5A"/>
          <w:szCs w:val="24"/>
          <w:rPrChange w:id="364" w:author="Lorna Robertson" w:date="2023-03-02T11:21:00Z">
            <w:rPr>
              <w:rFonts w:cs="Arial"/>
              <w:szCs w:val="24"/>
            </w:rPr>
          </w:rPrChange>
        </w:rPr>
        <w:t xml:space="preserve">. It must also be recorded in the accident book. </w:t>
      </w:r>
    </w:p>
    <w:p w14:paraId="77A41B4C" w14:textId="77777777" w:rsidR="00CC4B5C" w:rsidRPr="003B3D0E" w:rsidRDefault="00CC4B5C" w:rsidP="00903544">
      <w:pPr>
        <w:rPr>
          <w:rFonts w:cs="Arial"/>
          <w:color w:val="244B5A"/>
          <w:szCs w:val="24"/>
          <w:rPrChange w:id="365" w:author="Lorna Robertson" w:date="2023-03-02T11:21:00Z">
            <w:rPr>
              <w:rFonts w:cs="Arial"/>
              <w:szCs w:val="24"/>
            </w:rPr>
          </w:rPrChange>
        </w:rPr>
      </w:pPr>
    </w:p>
    <w:p w14:paraId="6DB83C7A" w14:textId="77777777" w:rsidR="00CC4B5C" w:rsidRPr="003B3D0E" w:rsidRDefault="00CC4B5C" w:rsidP="00903544">
      <w:pPr>
        <w:rPr>
          <w:rFonts w:cs="Arial"/>
          <w:color w:val="244B5A"/>
          <w:szCs w:val="24"/>
          <w:rPrChange w:id="366" w:author="Lorna Robertson" w:date="2023-03-02T11:21:00Z">
            <w:rPr>
              <w:rFonts w:cs="Arial"/>
              <w:szCs w:val="24"/>
            </w:rPr>
          </w:rPrChange>
        </w:rPr>
      </w:pPr>
      <w:r w:rsidRPr="003B3D0E">
        <w:rPr>
          <w:rFonts w:cs="Arial"/>
          <w:color w:val="244B5A"/>
          <w:szCs w:val="24"/>
          <w:rPrChange w:id="367" w:author="Lorna Robertson" w:date="2023-03-02T11:21:00Z">
            <w:rPr>
              <w:rFonts w:cs="Arial"/>
              <w:szCs w:val="24"/>
            </w:rPr>
          </w:rPrChange>
        </w:rPr>
        <w:t xml:space="preserve">If any of the following </w:t>
      </w:r>
      <w:proofErr w:type="gramStart"/>
      <w:r w:rsidRPr="003B3D0E">
        <w:rPr>
          <w:rFonts w:cs="Arial"/>
          <w:color w:val="244B5A"/>
          <w:szCs w:val="24"/>
          <w:rPrChange w:id="368" w:author="Lorna Robertson" w:date="2023-03-02T11:21:00Z">
            <w:rPr>
              <w:rFonts w:cs="Arial"/>
              <w:szCs w:val="24"/>
            </w:rPr>
          </w:rPrChange>
        </w:rPr>
        <w:t>occur</w:t>
      </w:r>
      <w:proofErr w:type="gramEnd"/>
      <w:r w:rsidRPr="003B3D0E">
        <w:rPr>
          <w:rFonts w:cs="Arial"/>
          <w:color w:val="244B5A"/>
          <w:szCs w:val="24"/>
          <w:rPrChange w:id="369" w:author="Lorna Robertson" w:date="2023-03-02T11:21:00Z">
            <w:rPr>
              <w:rFonts w:cs="Arial"/>
              <w:szCs w:val="24"/>
            </w:rPr>
          </w:rPrChange>
        </w:rPr>
        <w:t xml:space="preserve"> they must be reported to the Health and Safety Executive under the RIDDOR procedures (see www.riddor.gov.uk):</w:t>
      </w:r>
    </w:p>
    <w:p w14:paraId="4FF4F68D" w14:textId="77777777" w:rsidR="00CC4B5C" w:rsidRPr="003B3D0E" w:rsidRDefault="00CC4B5C" w:rsidP="00903544">
      <w:pPr>
        <w:rPr>
          <w:rFonts w:cs="Arial"/>
          <w:color w:val="244B5A"/>
          <w:szCs w:val="24"/>
          <w:rPrChange w:id="370" w:author="Lorna Robertson" w:date="2023-03-02T11:21:00Z">
            <w:rPr>
              <w:rFonts w:cs="Arial"/>
              <w:szCs w:val="24"/>
            </w:rPr>
          </w:rPrChange>
        </w:rPr>
      </w:pPr>
    </w:p>
    <w:p w14:paraId="03A35E29" w14:textId="77777777" w:rsidR="00CC4B5C" w:rsidRPr="003B3D0E" w:rsidRDefault="00CC4B5C" w:rsidP="00903544">
      <w:pPr>
        <w:numPr>
          <w:ilvl w:val="0"/>
          <w:numId w:val="15"/>
        </w:numPr>
        <w:rPr>
          <w:rFonts w:cs="Arial"/>
          <w:color w:val="244B5A"/>
          <w:szCs w:val="24"/>
          <w:rPrChange w:id="371" w:author="Lorna Robertson" w:date="2023-03-02T11:21:00Z">
            <w:rPr>
              <w:rFonts w:cs="Arial"/>
              <w:szCs w:val="24"/>
            </w:rPr>
          </w:rPrChange>
        </w:rPr>
      </w:pPr>
      <w:r w:rsidRPr="003B3D0E">
        <w:rPr>
          <w:rFonts w:cs="Arial"/>
          <w:color w:val="244B5A"/>
          <w:szCs w:val="24"/>
          <w:rPrChange w:id="372" w:author="Lorna Robertson" w:date="2023-03-02T11:21:00Z">
            <w:rPr>
              <w:rFonts w:cs="Arial"/>
              <w:szCs w:val="24"/>
            </w:rPr>
          </w:rPrChange>
        </w:rPr>
        <w:t>Fatal accidents</w:t>
      </w:r>
    </w:p>
    <w:p w14:paraId="2D6003B1" w14:textId="1D3DDABE" w:rsidR="00CC4B5C" w:rsidRPr="003B3D0E" w:rsidRDefault="00CC4B5C" w:rsidP="00903544">
      <w:pPr>
        <w:numPr>
          <w:ilvl w:val="0"/>
          <w:numId w:val="15"/>
        </w:numPr>
        <w:rPr>
          <w:rFonts w:cs="Arial"/>
          <w:color w:val="244B5A"/>
          <w:szCs w:val="24"/>
          <w:rPrChange w:id="373" w:author="Lorna Robertson" w:date="2023-03-02T11:21:00Z">
            <w:rPr>
              <w:rFonts w:cs="Arial"/>
              <w:szCs w:val="24"/>
            </w:rPr>
          </w:rPrChange>
        </w:rPr>
      </w:pPr>
      <w:del w:id="374" w:author="Ceri Pickering" w:date="2021-01-27T12:36:00Z">
        <w:r w:rsidRPr="003B3D0E" w:rsidDel="00ED2887">
          <w:rPr>
            <w:rFonts w:cs="Arial"/>
            <w:color w:val="244B5A"/>
            <w:szCs w:val="24"/>
            <w:rPrChange w:id="375" w:author="Lorna Robertson" w:date="2023-03-02T11:21:00Z">
              <w:rPr>
                <w:rFonts w:cs="Arial"/>
                <w:szCs w:val="24"/>
              </w:rPr>
            </w:rPrChange>
          </w:rPr>
          <w:delText xml:space="preserve">Major </w:delText>
        </w:r>
      </w:del>
      <w:ins w:id="376" w:author="Ceri Pickering" w:date="2021-01-27T12:39:00Z">
        <w:r w:rsidR="00ED2887" w:rsidRPr="003B3D0E">
          <w:rPr>
            <w:rFonts w:cs="Arial"/>
            <w:color w:val="244B5A"/>
            <w:szCs w:val="24"/>
            <w:rPrChange w:id="377" w:author="Lorna Robertson" w:date="2023-03-02T11:21:00Z">
              <w:rPr>
                <w:rFonts w:cs="Arial"/>
                <w:szCs w:val="24"/>
              </w:rPr>
            </w:rPrChange>
          </w:rPr>
          <w:t>S</w:t>
        </w:r>
      </w:ins>
      <w:ins w:id="378" w:author="Ceri Pickering" w:date="2021-01-27T12:36:00Z">
        <w:r w:rsidR="00ED2887" w:rsidRPr="003B3D0E">
          <w:rPr>
            <w:rFonts w:cs="Arial"/>
            <w:color w:val="244B5A"/>
            <w:szCs w:val="24"/>
            <w:rPrChange w:id="379" w:author="Lorna Robertson" w:date="2023-03-02T11:21:00Z">
              <w:rPr>
                <w:rFonts w:cs="Arial"/>
                <w:szCs w:val="24"/>
              </w:rPr>
            </w:rPrChange>
          </w:rPr>
          <w:t xml:space="preserve">pecified </w:t>
        </w:r>
      </w:ins>
      <w:proofErr w:type="gramStart"/>
      <w:r w:rsidRPr="003B3D0E">
        <w:rPr>
          <w:rFonts w:cs="Arial"/>
          <w:color w:val="244B5A"/>
          <w:szCs w:val="24"/>
          <w:rPrChange w:id="380" w:author="Lorna Robertson" w:date="2023-03-02T11:21:00Z">
            <w:rPr>
              <w:rFonts w:cs="Arial"/>
              <w:szCs w:val="24"/>
            </w:rPr>
          </w:rPrChange>
        </w:rPr>
        <w:t>injuries</w:t>
      </w:r>
      <w:proofErr w:type="gramEnd"/>
    </w:p>
    <w:p w14:paraId="577A6B00" w14:textId="77777777" w:rsidR="00CC4B5C" w:rsidRPr="003B3D0E" w:rsidRDefault="00CC4B5C" w:rsidP="00903544">
      <w:pPr>
        <w:numPr>
          <w:ilvl w:val="0"/>
          <w:numId w:val="15"/>
        </w:numPr>
        <w:rPr>
          <w:rFonts w:cs="Arial"/>
          <w:color w:val="244B5A"/>
          <w:szCs w:val="24"/>
          <w:rPrChange w:id="381" w:author="Lorna Robertson" w:date="2023-03-02T11:21:00Z">
            <w:rPr>
              <w:rFonts w:cs="Arial"/>
              <w:szCs w:val="24"/>
            </w:rPr>
          </w:rPrChange>
        </w:rPr>
      </w:pPr>
      <w:r w:rsidRPr="003B3D0E">
        <w:rPr>
          <w:rFonts w:cs="Arial"/>
          <w:color w:val="244B5A"/>
          <w:szCs w:val="24"/>
          <w:rPrChange w:id="382" w:author="Lorna Robertson" w:date="2023-03-02T11:21:00Z">
            <w:rPr>
              <w:rFonts w:cs="Arial"/>
              <w:szCs w:val="24"/>
            </w:rPr>
          </w:rPrChange>
        </w:rPr>
        <w:t xml:space="preserve">Accidents resulting in a period of absence of more than </w:t>
      </w:r>
      <w:r w:rsidR="0090231D" w:rsidRPr="003B3D0E">
        <w:rPr>
          <w:rFonts w:cs="Arial"/>
          <w:color w:val="244B5A"/>
          <w:szCs w:val="24"/>
          <w:rPrChange w:id="383" w:author="Lorna Robertson" w:date="2023-03-02T11:21:00Z">
            <w:rPr>
              <w:rFonts w:cs="Arial"/>
              <w:szCs w:val="24"/>
            </w:rPr>
          </w:rPrChange>
        </w:rPr>
        <w:t>seven</w:t>
      </w:r>
      <w:r w:rsidRPr="003B3D0E">
        <w:rPr>
          <w:rFonts w:cs="Arial"/>
          <w:color w:val="244B5A"/>
          <w:szCs w:val="24"/>
          <w:rPrChange w:id="384" w:author="Lorna Robertson" w:date="2023-03-02T11:21:00Z">
            <w:rPr>
              <w:rFonts w:cs="Arial"/>
              <w:szCs w:val="24"/>
            </w:rPr>
          </w:rPrChange>
        </w:rPr>
        <w:t xml:space="preserve"> </w:t>
      </w:r>
      <w:proofErr w:type="gramStart"/>
      <w:r w:rsidRPr="003B3D0E">
        <w:rPr>
          <w:rFonts w:cs="Arial"/>
          <w:color w:val="244B5A"/>
          <w:szCs w:val="24"/>
          <w:rPrChange w:id="385" w:author="Lorna Robertson" w:date="2023-03-02T11:21:00Z">
            <w:rPr>
              <w:rFonts w:cs="Arial"/>
              <w:szCs w:val="24"/>
            </w:rPr>
          </w:rPrChange>
        </w:rPr>
        <w:t>days</w:t>
      </w:r>
      <w:proofErr w:type="gramEnd"/>
    </w:p>
    <w:p w14:paraId="0E67C6B4" w14:textId="172B8B58" w:rsidR="00CC4B5C" w:rsidRPr="003B3D0E" w:rsidRDefault="00CC4B5C" w:rsidP="00903544">
      <w:pPr>
        <w:numPr>
          <w:ilvl w:val="0"/>
          <w:numId w:val="15"/>
        </w:numPr>
        <w:rPr>
          <w:rFonts w:cs="Arial"/>
          <w:color w:val="244B5A"/>
          <w:szCs w:val="24"/>
          <w:rPrChange w:id="386" w:author="Lorna Robertson" w:date="2023-03-02T11:21:00Z">
            <w:rPr>
              <w:rFonts w:cs="Arial"/>
              <w:szCs w:val="24"/>
            </w:rPr>
          </w:rPrChange>
        </w:rPr>
      </w:pPr>
      <w:r w:rsidRPr="003B3D0E">
        <w:rPr>
          <w:rFonts w:cs="Arial"/>
          <w:color w:val="244B5A"/>
          <w:szCs w:val="24"/>
          <w:rPrChange w:id="387" w:author="Lorna Robertson" w:date="2023-03-02T11:21:00Z">
            <w:rPr>
              <w:rFonts w:cs="Arial"/>
              <w:szCs w:val="24"/>
            </w:rPr>
          </w:rPrChange>
        </w:rPr>
        <w:t xml:space="preserve">Injuries to the public where they </w:t>
      </w:r>
      <w:proofErr w:type="gramStart"/>
      <w:r w:rsidRPr="003B3D0E">
        <w:rPr>
          <w:rFonts w:cs="Arial"/>
          <w:color w:val="244B5A"/>
          <w:szCs w:val="24"/>
          <w:rPrChange w:id="388" w:author="Lorna Robertson" w:date="2023-03-02T11:21:00Z">
            <w:rPr>
              <w:rFonts w:cs="Arial"/>
              <w:szCs w:val="24"/>
            </w:rPr>
          </w:rPrChange>
        </w:rPr>
        <w:t>have to</w:t>
      </w:r>
      <w:proofErr w:type="gramEnd"/>
      <w:r w:rsidRPr="003B3D0E">
        <w:rPr>
          <w:rFonts w:cs="Arial"/>
          <w:color w:val="244B5A"/>
          <w:szCs w:val="24"/>
          <w:rPrChange w:id="389" w:author="Lorna Robertson" w:date="2023-03-02T11:21:00Z">
            <w:rPr>
              <w:rFonts w:cs="Arial"/>
              <w:szCs w:val="24"/>
            </w:rPr>
          </w:rPrChange>
        </w:rPr>
        <w:t xml:space="preserve"> be taken to hospital</w:t>
      </w:r>
      <w:r w:rsidR="0090231D" w:rsidRPr="003B3D0E">
        <w:rPr>
          <w:rFonts w:cs="Arial"/>
          <w:color w:val="244B5A"/>
          <w:szCs w:val="24"/>
          <w:rPrChange w:id="390" w:author="Lorna Robertson" w:date="2023-03-02T11:21:00Z">
            <w:rPr>
              <w:rFonts w:cs="Arial"/>
              <w:szCs w:val="24"/>
            </w:rPr>
          </w:rPrChange>
        </w:rPr>
        <w:t>.</w:t>
      </w:r>
    </w:p>
    <w:p w14:paraId="3E3EA9DA" w14:textId="77777777" w:rsidR="00CC4B5C" w:rsidRPr="003B3D0E" w:rsidRDefault="00CC4B5C" w:rsidP="00903544">
      <w:pPr>
        <w:rPr>
          <w:rFonts w:cs="Arial"/>
          <w:color w:val="244B5A"/>
          <w:szCs w:val="24"/>
          <w:rPrChange w:id="391" w:author="Lorna Robertson" w:date="2023-03-02T11:21:00Z">
            <w:rPr>
              <w:rFonts w:cs="Arial"/>
              <w:szCs w:val="24"/>
            </w:rPr>
          </w:rPrChange>
        </w:rPr>
      </w:pPr>
    </w:p>
    <w:p w14:paraId="0506EE76" w14:textId="77777777" w:rsidR="00CC4B5C" w:rsidRPr="003B3D0E" w:rsidRDefault="00CC4B5C" w:rsidP="00903544">
      <w:pPr>
        <w:rPr>
          <w:rFonts w:cs="Arial"/>
          <w:color w:val="244B5A"/>
          <w:szCs w:val="24"/>
          <w:rPrChange w:id="392" w:author="Lorna Robertson" w:date="2023-03-02T11:21:00Z">
            <w:rPr>
              <w:rFonts w:cs="Arial"/>
              <w:szCs w:val="24"/>
            </w:rPr>
          </w:rPrChange>
        </w:rPr>
      </w:pPr>
      <w:r w:rsidRPr="003B3D0E">
        <w:rPr>
          <w:rFonts w:cs="Arial"/>
          <w:color w:val="244B5A"/>
          <w:szCs w:val="24"/>
          <w:rPrChange w:id="393" w:author="Lorna Robertson" w:date="2023-03-02T11:21:00Z">
            <w:rPr>
              <w:rFonts w:cs="Arial"/>
              <w:szCs w:val="24"/>
            </w:rPr>
          </w:rPrChange>
        </w:rPr>
        <w:t>In addition, some work-related diseases and dangerous occurrences must be reported to the Health and Safety Executive.</w:t>
      </w:r>
    </w:p>
    <w:p w14:paraId="75F6C54F" w14:textId="77777777" w:rsidR="00CC4B5C" w:rsidRPr="003B3D0E" w:rsidRDefault="00CC4B5C" w:rsidP="00903544">
      <w:pPr>
        <w:rPr>
          <w:rFonts w:cs="Arial"/>
          <w:color w:val="244B5A"/>
          <w:szCs w:val="24"/>
          <w:rPrChange w:id="394" w:author="Lorna Robertson" w:date="2023-03-02T11:21:00Z">
            <w:rPr>
              <w:rFonts w:cs="Arial"/>
              <w:szCs w:val="24"/>
            </w:rPr>
          </w:rPrChange>
        </w:rPr>
      </w:pPr>
    </w:p>
    <w:p w14:paraId="16FC5A7E" w14:textId="77777777" w:rsidR="00CC4B5C" w:rsidRPr="003B3D0E" w:rsidRDefault="00CC4B5C" w:rsidP="00903544">
      <w:pPr>
        <w:rPr>
          <w:rFonts w:cs="Arial"/>
          <w:color w:val="244B5A"/>
          <w:szCs w:val="24"/>
          <w:rPrChange w:id="395" w:author="Lorna Robertson" w:date="2023-03-02T11:21:00Z">
            <w:rPr>
              <w:rFonts w:cs="Arial"/>
              <w:szCs w:val="24"/>
            </w:rPr>
          </w:rPrChange>
        </w:rPr>
      </w:pPr>
      <w:r w:rsidRPr="003B3D0E">
        <w:rPr>
          <w:rFonts w:cs="Arial"/>
          <w:color w:val="244B5A"/>
          <w:szCs w:val="24"/>
          <w:rPrChange w:id="396" w:author="Lorna Robertson" w:date="2023-03-02T11:21:00Z">
            <w:rPr>
              <w:rFonts w:cs="Arial"/>
              <w:szCs w:val="24"/>
            </w:rPr>
          </w:rPrChange>
        </w:rPr>
        <w:t xml:space="preserve">Following any </w:t>
      </w:r>
      <w:proofErr w:type="gramStart"/>
      <w:r w:rsidRPr="003B3D0E">
        <w:rPr>
          <w:rFonts w:cs="Arial"/>
          <w:color w:val="244B5A"/>
          <w:szCs w:val="24"/>
          <w:rPrChange w:id="397" w:author="Lorna Robertson" w:date="2023-03-02T11:21:00Z">
            <w:rPr>
              <w:rFonts w:cs="Arial"/>
              <w:szCs w:val="24"/>
            </w:rPr>
          </w:rPrChange>
        </w:rPr>
        <w:t>accident</w:t>
      </w:r>
      <w:proofErr w:type="gramEnd"/>
      <w:r w:rsidRPr="003B3D0E">
        <w:rPr>
          <w:rFonts w:cs="Arial"/>
          <w:color w:val="244B5A"/>
          <w:szCs w:val="24"/>
          <w:rPrChange w:id="398" w:author="Lorna Robertson" w:date="2023-03-02T11:21:00Z">
            <w:rPr>
              <w:rFonts w:cs="Arial"/>
              <w:szCs w:val="24"/>
            </w:rPr>
          </w:rPrChange>
        </w:rPr>
        <w:t xml:space="preserve"> the situation will be investigated to determine whether changes need to be made to equipment, training or systems to work so that a similar situation can be prevented in the future.</w:t>
      </w:r>
    </w:p>
    <w:p w14:paraId="6A2851BD" w14:textId="77777777" w:rsidR="00CC4B5C" w:rsidRPr="003B3D0E" w:rsidRDefault="00CC4B5C" w:rsidP="00903544">
      <w:pPr>
        <w:rPr>
          <w:rFonts w:cs="Arial"/>
          <w:color w:val="244B5A"/>
          <w:szCs w:val="24"/>
          <w:rPrChange w:id="399" w:author="Lorna Robertson" w:date="2023-03-02T11:21:00Z">
            <w:rPr>
              <w:rFonts w:cs="Arial"/>
              <w:szCs w:val="24"/>
            </w:rPr>
          </w:rPrChange>
        </w:rPr>
      </w:pPr>
    </w:p>
    <w:p w14:paraId="27D4A1D1" w14:textId="77777777" w:rsidR="00CC4B5C" w:rsidRPr="003B3D0E" w:rsidRDefault="00CC4B5C" w:rsidP="005D554B">
      <w:pPr>
        <w:tabs>
          <w:tab w:val="num" w:pos="1080"/>
        </w:tabs>
        <w:rPr>
          <w:rFonts w:cs="Arial"/>
          <w:b/>
          <w:color w:val="244B5A"/>
          <w:szCs w:val="24"/>
          <w:rPrChange w:id="400" w:author="Lorna Robertson" w:date="2023-03-02T11:21:00Z">
            <w:rPr>
              <w:rFonts w:cs="Arial"/>
              <w:b/>
              <w:sz w:val="28"/>
              <w:szCs w:val="24"/>
            </w:rPr>
          </w:rPrChange>
        </w:rPr>
      </w:pPr>
      <w:r w:rsidRPr="003B3D0E">
        <w:rPr>
          <w:rFonts w:cs="Arial"/>
          <w:b/>
          <w:color w:val="244B5A"/>
          <w:szCs w:val="24"/>
          <w:rPrChange w:id="401" w:author="Lorna Robertson" w:date="2023-03-02T11:21:00Z">
            <w:rPr>
              <w:rFonts w:cs="Arial"/>
              <w:b/>
              <w:sz w:val="28"/>
              <w:szCs w:val="24"/>
            </w:rPr>
          </w:rPrChange>
        </w:rPr>
        <w:t>Health and Safety Committee</w:t>
      </w:r>
    </w:p>
    <w:p w14:paraId="2350A6D2" w14:textId="77777777" w:rsidR="00D67698" w:rsidRPr="003B3D0E" w:rsidRDefault="00CC4B5C" w:rsidP="00903544">
      <w:pPr>
        <w:rPr>
          <w:rFonts w:cs="Arial"/>
          <w:color w:val="244B5A"/>
          <w:szCs w:val="24"/>
          <w:rPrChange w:id="402" w:author="Lorna Robertson" w:date="2023-03-02T11:21:00Z">
            <w:rPr>
              <w:rFonts w:cs="Arial"/>
              <w:szCs w:val="24"/>
            </w:rPr>
          </w:rPrChange>
        </w:rPr>
      </w:pPr>
      <w:r w:rsidRPr="003B3D0E">
        <w:rPr>
          <w:rFonts w:cs="Arial"/>
          <w:color w:val="244B5A"/>
          <w:szCs w:val="24"/>
          <w:rPrChange w:id="403" w:author="Lorna Robertson" w:date="2023-03-02T11:21:00Z">
            <w:rPr>
              <w:rFonts w:cs="Arial"/>
              <w:szCs w:val="24"/>
            </w:rPr>
          </w:rPrChange>
        </w:rPr>
        <w:t>A Health and Safety Committee will operate</w:t>
      </w:r>
      <w:del w:id="404" w:author="Stacie Cheadle" w:date="2022-12-02T15:10:00Z">
        <w:r w:rsidRPr="003B3D0E" w:rsidDel="003924AB">
          <w:rPr>
            <w:rFonts w:cs="Arial"/>
            <w:color w:val="244B5A"/>
            <w:szCs w:val="24"/>
            <w:rPrChange w:id="405" w:author="Lorna Robertson" w:date="2023-03-02T11:21:00Z">
              <w:rPr>
                <w:rFonts w:cs="Arial"/>
                <w:szCs w:val="24"/>
              </w:rPr>
            </w:rPrChange>
          </w:rPr>
          <w:delText>d</w:delText>
        </w:r>
      </w:del>
      <w:r w:rsidRPr="003B3D0E">
        <w:rPr>
          <w:rFonts w:cs="Arial"/>
          <w:color w:val="244B5A"/>
          <w:szCs w:val="24"/>
          <w:rPrChange w:id="406" w:author="Lorna Robertson" w:date="2023-03-02T11:21:00Z">
            <w:rPr>
              <w:rFonts w:cs="Arial"/>
              <w:szCs w:val="24"/>
            </w:rPr>
          </w:rPrChange>
        </w:rPr>
        <w:t xml:space="preserve">, with at least one representative from each area of the </w:t>
      </w:r>
      <w:proofErr w:type="gramStart"/>
      <w:r w:rsidRPr="003B3D0E">
        <w:rPr>
          <w:rFonts w:cs="Arial"/>
          <w:color w:val="244B5A"/>
          <w:szCs w:val="24"/>
          <w:rPrChange w:id="407" w:author="Lorna Robertson" w:date="2023-03-02T11:21:00Z">
            <w:rPr>
              <w:rFonts w:cs="Arial"/>
              <w:szCs w:val="24"/>
            </w:rPr>
          </w:rPrChange>
        </w:rPr>
        <w:t>organisation</w:t>
      </w:r>
      <w:proofErr w:type="gramEnd"/>
      <w:r w:rsidRPr="003B3D0E">
        <w:rPr>
          <w:rFonts w:cs="Arial"/>
          <w:color w:val="244B5A"/>
          <w:szCs w:val="24"/>
          <w:rPrChange w:id="408" w:author="Lorna Robertson" w:date="2023-03-02T11:21:00Z">
            <w:rPr>
              <w:rFonts w:cs="Arial"/>
              <w:szCs w:val="24"/>
            </w:rPr>
          </w:rPrChange>
        </w:rPr>
        <w:t xml:space="preserve"> </w:t>
      </w:r>
    </w:p>
    <w:p w14:paraId="681C7C3C" w14:textId="77777777" w:rsidR="00D67698" w:rsidRPr="003B3D0E" w:rsidRDefault="00D67698" w:rsidP="00903544">
      <w:pPr>
        <w:rPr>
          <w:rFonts w:cs="Arial"/>
          <w:color w:val="244B5A"/>
          <w:szCs w:val="24"/>
          <w:rPrChange w:id="409" w:author="Lorna Robertson" w:date="2023-03-02T11:21:00Z">
            <w:rPr>
              <w:rFonts w:cs="Arial"/>
              <w:szCs w:val="24"/>
            </w:rPr>
          </w:rPrChange>
        </w:rPr>
      </w:pPr>
    </w:p>
    <w:p w14:paraId="27D7019C" w14:textId="77777777" w:rsidR="00D67698" w:rsidRPr="003B3D0E" w:rsidRDefault="00D67698" w:rsidP="00D67698">
      <w:pPr>
        <w:pBdr>
          <w:top w:val="single" w:sz="4" w:space="1" w:color="auto"/>
          <w:left w:val="single" w:sz="4" w:space="4" w:color="auto"/>
          <w:bottom w:val="single" w:sz="4" w:space="1" w:color="auto"/>
          <w:right w:val="single" w:sz="4" w:space="4" w:color="auto"/>
        </w:pBdr>
        <w:rPr>
          <w:rFonts w:cs="Arial"/>
          <w:color w:val="244B5A"/>
          <w:szCs w:val="24"/>
          <w:rPrChange w:id="410" w:author="Lorna Robertson" w:date="2023-03-02T11:21:00Z">
            <w:rPr>
              <w:rFonts w:cs="Arial"/>
              <w:i/>
              <w:szCs w:val="24"/>
            </w:rPr>
          </w:rPrChange>
        </w:rPr>
      </w:pPr>
      <w:r w:rsidRPr="003B3D0E">
        <w:rPr>
          <w:rFonts w:cs="Arial"/>
          <w:color w:val="244B5A"/>
          <w:szCs w:val="24"/>
          <w:rPrChange w:id="411" w:author="Lorna Robertson" w:date="2023-03-02T11:21:00Z">
            <w:rPr>
              <w:rFonts w:cs="Arial"/>
              <w:i/>
              <w:szCs w:val="24"/>
            </w:rPr>
          </w:rPrChange>
        </w:rPr>
        <w:t>Note</w:t>
      </w:r>
    </w:p>
    <w:p w14:paraId="7E658227" w14:textId="77777777" w:rsidR="00D67698" w:rsidRPr="003B3D0E" w:rsidRDefault="00D67698" w:rsidP="00D67698">
      <w:pPr>
        <w:pBdr>
          <w:top w:val="single" w:sz="4" w:space="1" w:color="auto"/>
          <w:left w:val="single" w:sz="4" w:space="4" w:color="auto"/>
          <w:bottom w:val="single" w:sz="4" w:space="1" w:color="auto"/>
          <w:right w:val="single" w:sz="4" w:space="4" w:color="auto"/>
        </w:pBdr>
        <w:rPr>
          <w:rFonts w:cs="Arial"/>
          <w:color w:val="244B5A"/>
          <w:szCs w:val="24"/>
          <w:rPrChange w:id="412" w:author="Lorna Robertson" w:date="2023-03-02T11:21:00Z">
            <w:rPr>
              <w:rFonts w:cs="Arial"/>
              <w:i/>
              <w:szCs w:val="24"/>
            </w:rPr>
          </w:rPrChange>
        </w:rPr>
      </w:pPr>
      <w:r w:rsidRPr="003B3D0E">
        <w:rPr>
          <w:rFonts w:cs="Arial"/>
          <w:color w:val="244B5A"/>
          <w:szCs w:val="24"/>
          <w:rPrChange w:id="413" w:author="Lorna Robertson" w:date="2023-03-02T11:21:00Z">
            <w:rPr>
              <w:rFonts w:cs="Arial"/>
              <w:i/>
              <w:szCs w:val="24"/>
            </w:rPr>
          </w:rPrChange>
        </w:rPr>
        <w:t>I</w:t>
      </w:r>
      <w:r w:rsidR="00CC4B5C" w:rsidRPr="003B3D0E">
        <w:rPr>
          <w:rFonts w:cs="Arial"/>
          <w:color w:val="244B5A"/>
          <w:szCs w:val="24"/>
          <w:rPrChange w:id="414" w:author="Lorna Robertson" w:date="2023-03-02T11:21:00Z">
            <w:rPr>
              <w:rFonts w:cs="Arial"/>
              <w:i/>
              <w:szCs w:val="24"/>
            </w:rPr>
          </w:rPrChange>
        </w:rPr>
        <w:t>t would be best to specify the areas</w:t>
      </w:r>
      <w:r w:rsidRPr="003B3D0E">
        <w:rPr>
          <w:rFonts w:cs="Arial"/>
          <w:color w:val="244B5A"/>
          <w:szCs w:val="24"/>
          <w:rPrChange w:id="415" w:author="Lorna Robertson" w:date="2023-03-02T11:21:00Z">
            <w:rPr>
              <w:rFonts w:cs="Arial"/>
              <w:i/>
              <w:szCs w:val="24"/>
            </w:rPr>
          </w:rPrChange>
        </w:rPr>
        <w:t xml:space="preserve"> of the organisation</w:t>
      </w:r>
      <w:r w:rsidR="00CC4B5C" w:rsidRPr="003B3D0E">
        <w:rPr>
          <w:rFonts w:cs="Arial"/>
          <w:color w:val="244B5A"/>
          <w:szCs w:val="24"/>
          <w:rPrChange w:id="416" w:author="Lorna Robertson" w:date="2023-03-02T11:21:00Z">
            <w:rPr>
              <w:rFonts w:cs="Arial"/>
              <w:i/>
              <w:szCs w:val="24"/>
            </w:rPr>
          </w:rPrChange>
        </w:rPr>
        <w:t xml:space="preserve">. </w:t>
      </w:r>
    </w:p>
    <w:p w14:paraId="173F131F" w14:textId="77777777" w:rsidR="00D67698" w:rsidRPr="003B3D0E" w:rsidRDefault="00D67698" w:rsidP="00903544">
      <w:pPr>
        <w:rPr>
          <w:rFonts w:cs="Arial"/>
          <w:color w:val="244B5A"/>
          <w:szCs w:val="24"/>
          <w:rPrChange w:id="417" w:author="Lorna Robertson" w:date="2023-03-02T11:21:00Z">
            <w:rPr>
              <w:rFonts w:cs="Arial"/>
              <w:i/>
              <w:szCs w:val="24"/>
            </w:rPr>
          </w:rPrChange>
        </w:rPr>
      </w:pPr>
    </w:p>
    <w:p w14:paraId="69CD56F7" w14:textId="77777777" w:rsidR="00CC4B5C" w:rsidRPr="003B3D0E" w:rsidRDefault="00CC4B5C" w:rsidP="00903544">
      <w:pPr>
        <w:rPr>
          <w:rFonts w:cs="Arial"/>
          <w:color w:val="244B5A"/>
          <w:szCs w:val="24"/>
          <w:rPrChange w:id="418" w:author="Lorna Robertson" w:date="2023-03-02T11:21:00Z">
            <w:rPr>
              <w:rFonts w:cs="Arial"/>
              <w:szCs w:val="24"/>
            </w:rPr>
          </w:rPrChange>
        </w:rPr>
      </w:pPr>
      <w:r w:rsidRPr="003B3D0E">
        <w:rPr>
          <w:rFonts w:cs="Arial"/>
          <w:color w:val="244B5A"/>
          <w:szCs w:val="24"/>
          <w:rPrChange w:id="419" w:author="Lorna Robertson" w:date="2023-03-02T11:21:00Z">
            <w:rPr>
              <w:rFonts w:cs="Arial"/>
              <w:szCs w:val="24"/>
            </w:rPr>
          </w:rPrChange>
        </w:rPr>
        <w:t xml:space="preserve">This Committee will meet with </w:t>
      </w:r>
      <w:r w:rsidR="00903544" w:rsidRPr="003B3D0E">
        <w:rPr>
          <w:rFonts w:cs="Arial"/>
          <w:color w:val="244B5A"/>
          <w:szCs w:val="24"/>
          <w:rPrChange w:id="420" w:author="Lorna Robertson" w:date="2023-03-02T11:21:00Z">
            <w:rPr>
              <w:rFonts w:cs="Arial"/>
              <w:i/>
              <w:szCs w:val="24"/>
            </w:rPr>
          </w:rPrChange>
        </w:rPr>
        <w:t>[</w:t>
      </w:r>
      <w:r w:rsidR="00D45FC0" w:rsidRPr="003B3D0E">
        <w:rPr>
          <w:rFonts w:cs="Arial"/>
          <w:color w:val="244B5A"/>
          <w:szCs w:val="24"/>
          <w:rPrChange w:id="421" w:author="Lorna Robertson" w:date="2023-03-02T11:21:00Z">
            <w:rPr>
              <w:rFonts w:cs="Arial"/>
              <w:i/>
              <w:szCs w:val="24"/>
            </w:rPr>
          </w:rPrChange>
        </w:rPr>
        <w:t>insert name</w:t>
      </w:r>
      <w:r w:rsidR="00903544" w:rsidRPr="003B3D0E">
        <w:rPr>
          <w:rFonts w:cs="Arial"/>
          <w:color w:val="244B5A"/>
          <w:szCs w:val="24"/>
          <w:rPrChange w:id="422" w:author="Lorna Robertson" w:date="2023-03-02T11:21:00Z">
            <w:rPr>
              <w:rFonts w:cs="Arial"/>
              <w:i/>
              <w:szCs w:val="24"/>
            </w:rPr>
          </w:rPrChange>
        </w:rPr>
        <w:t>]</w:t>
      </w:r>
      <w:r w:rsidRPr="003B3D0E">
        <w:rPr>
          <w:rFonts w:cs="Arial"/>
          <w:color w:val="244B5A"/>
          <w:szCs w:val="24"/>
          <w:rPrChange w:id="423" w:author="Lorna Robertson" w:date="2023-03-02T11:21:00Z">
            <w:rPr>
              <w:rFonts w:cs="Arial"/>
              <w:szCs w:val="24"/>
            </w:rPr>
          </w:rPrChange>
        </w:rPr>
        <w:t xml:space="preserve"> and other senior managers monthly.</w:t>
      </w:r>
    </w:p>
    <w:p w14:paraId="058E1F3F" w14:textId="77777777" w:rsidR="00CC4B5C" w:rsidRPr="003B3D0E" w:rsidRDefault="00CC4B5C" w:rsidP="00903544">
      <w:pPr>
        <w:rPr>
          <w:rFonts w:cs="Arial"/>
          <w:color w:val="244B5A"/>
          <w:szCs w:val="24"/>
          <w:rPrChange w:id="424" w:author="Lorna Robertson" w:date="2023-03-02T11:21:00Z">
            <w:rPr>
              <w:rFonts w:cs="Arial"/>
              <w:szCs w:val="24"/>
            </w:rPr>
          </w:rPrChange>
        </w:rPr>
      </w:pPr>
    </w:p>
    <w:p w14:paraId="38515B60" w14:textId="77777777" w:rsidR="009121F2" w:rsidRPr="003B3D0E" w:rsidRDefault="00CC4B5C" w:rsidP="00903544">
      <w:pPr>
        <w:rPr>
          <w:rFonts w:cs="Arial"/>
          <w:color w:val="244B5A"/>
          <w:szCs w:val="24"/>
          <w:rPrChange w:id="425" w:author="Lorna Robertson" w:date="2023-03-02T11:21:00Z">
            <w:rPr>
              <w:rFonts w:cs="Arial"/>
              <w:szCs w:val="24"/>
            </w:rPr>
          </w:rPrChange>
        </w:rPr>
      </w:pPr>
      <w:r w:rsidRPr="003B3D0E">
        <w:rPr>
          <w:rFonts w:cs="Arial"/>
          <w:color w:val="244B5A"/>
          <w:szCs w:val="24"/>
          <w:rPrChange w:id="426" w:author="Lorna Robertson" w:date="2023-03-02T11:21:00Z">
            <w:rPr>
              <w:rFonts w:cs="Arial"/>
              <w:szCs w:val="24"/>
            </w:rPr>
          </w:rPrChange>
        </w:rPr>
        <w:t>The Committee will be responsible for</w:t>
      </w:r>
      <w:r w:rsidR="009121F2" w:rsidRPr="003B3D0E">
        <w:rPr>
          <w:rFonts w:cs="Arial"/>
          <w:color w:val="244B5A"/>
          <w:szCs w:val="24"/>
          <w:rPrChange w:id="427" w:author="Lorna Robertson" w:date="2023-03-02T11:21:00Z">
            <w:rPr>
              <w:rFonts w:cs="Arial"/>
              <w:szCs w:val="24"/>
            </w:rPr>
          </w:rPrChange>
        </w:rPr>
        <w:t>:</w:t>
      </w:r>
      <w:r w:rsidRPr="003B3D0E">
        <w:rPr>
          <w:rFonts w:cs="Arial"/>
          <w:color w:val="244B5A"/>
          <w:szCs w:val="24"/>
          <w:rPrChange w:id="428" w:author="Lorna Robertson" w:date="2023-03-02T11:21:00Z">
            <w:rPr>
              <w:rFonts w:cs="Arial"/>
              <w:szCs w:val="24"/>
            </w:rPr>
          </w:rPrChange>
        </w:rPr>
        <w:t xml:space="preserve"> </w:t>
      </w:r>
    </w:p>
    <w:p w14:paraId="242B4127" w14:textId="77777777" w:rsidR="009121F2" w:rsidRPr="003B3D0E" w:rsidRDefault="009121F2" w:rsidP="00903544">
      <w:pPr>
        <w:rPr>
          <w:rFonts w:cs="Arial"/>
          <w:color w:val="244B5A"/>
          <w:szCs w:val="24"/>
          <w:rPrChange w:id="429" w:author="Lorna Robertson" w:date="2023-03-02T11:21:00Z">
            <w:rPr>
              <w:rFonts w:cs="Arial"/>
              <w:szCs w:val="24"/>
            </w:rPr>
          </w:rPrChange>
        </w:rPr>
      </w:pPr>
    </w:p>
    <w:p w14:paraId="2A6F2F64" w14:textId="77777777" w:rsidR="009121F2" w:rsidRPr="003B3D0E" w:rsidRDefault="00CC4B5C" w:rsidP="00903544">
      <w:pPr>
        <w:pStyle w:val="ListParagraph"/>
        <w:numPr>
          <w:ilvl w:val="0"/>
          <w:numId w:val="16"/>
        </w:numPr>
        <w:rPr>
          <w:rFonts w:cs="Arial"/>
          <w:color w:val="244B5A"/>
          <w:szCs w:val="24"/>
          <w:rPrChange w:id="430" w:author="Lorna Robertson" w:date="2023-03-02T11:21:00Z">
            <w:rPr>
              <w:rFonts w:cs="Arial"/>
              <w:szCs w:val="24"/>
            </w:rPr>
          </w:rPrChange>
        </w:rPr>
      </w:pPr>
      <w:r w:rsidRPr="003B3D0E">
        <w:rPr>
          <w:rFonts w:cs="Arial"/>
          <w:color w:val="244B5A"/>
          <w:szCs w:val="24"/>
          <w:rPrChange w:id="431" w:author="Lorna Robertson" w:date="2023-03-02T11:21:00Z">
            <w:rPr>
              <w:rFonts w:cs="Arial"/>
              <w:szCs w:val="24"/>
            </w:rPr>
          </w:rPrChange>
        </w:rPr>
        <w:t>reviewing all accidents and other incident</w:t>
      </w:r>
      <w:r w:rsidR="009121F2" w:rsidRPr="003B3D0E">
        <w:rPr>
          <w:rFonts w:cs="Arial"/>
          <w:color w:val="244B5A"/>
          <w:szCs w:val="24"/>
          <w:rPrChange w:id="432" w:author="Lorna Robertson" w:date="2023-03-02T11:21:00Z">
            <w:rPr>
              <w:rFonts w:cs="Arial"/>
              <w:szCs w:val="24"/>
            </w:rPr>
          </w:rPrChange>
        </w:rPr>
        <w:t>s relating to health and safety</w:t>
      </w:r>
      <w:r w:rsidRPr="003B3D0E">
        <w:rPr>
          <w:rFonts w:cs="Arial"/>
          <w:color w:val="244B5A"/>
          <w:szCs w:val="24"/>
          <w:rPrChange w:id="433" w:author="Lorna Robertson" w:date="2023-03-02T11:21:00Z">
            <w:rPr>
              <w:rFonts w:cs="Arial"/>
              <w:szCs w:val="24"/>
            </w:rPr>
          </w:rPrChange>
        </w:rPr>
        <w:t xml:space="preserve"> </w:t>
      </w:r>
    </w:p>
    <w:p w14:paraId="0679C7FA" w14:textId="77777777" w:rsidR="009121F2" w:rsidRPr="003B3D0E" w:rsidRDefault="00CC4B5C" w:rsidP="00903544">
      <w:pPr>
        <w:pStyle w:val="ListParagraph"/>
        <w:numPr>
          <w:ilvl w:val="0"/>
          <w:numId w:val="16"/>
        </w:numPr>
        <w:rPr>
          <w:rFonts w:cs="Arial"/>
          <w:color w:val="244B5A"/>
          <w:szCs w:val="24"/>
          <w:rPrChange w:id="434" w:author="Lorna Robertson" w:date="2023-03-02T11:21:00Z">
            <w:rPr>
              <w:rFonts w:cs="Arial"/>
              <w:szCs w:val="24"/>
            </w:rPr>
          </w:rPrChange>
        </w:rPr>
      </w:pPr>
      <w:r w:rsidRPr="003B3D0E">
        <w:rPr>
          <w:rFonts w:cs="Arial"/>
          <w:color w:val="244B5A"/>
          <w:szCs w:val="24"/>
          <w:rPrChange w:id="435" w:author="Lorna Robertson" w:date="2023-03-02T11:21:00Z">
            <w:rPr>
              <w:rFonts w:cs="Arial"/>
              <w:szCs w:val="24"/>
            </w:rPr>
          </w:rPrChange>
        </w:rPr>
        <w:t xml:space="preserve">reviewing health and safety training </w:t>
      </w:r>
    </w:p>
    <w:p w14:paraId="08F98197" w14:textId="77777777" w:rsidR="00CC4B5C" w:rsidRPr="003B3D0E" w:rsidRDefault="00CC4B5C" w:rsidP="00903544">
      <w:pPr>
        <w:pStyle w:val="ListParagraph"/>
        <w:numPr>
          <w:ilvl w:val="0"/>
          <w:numId w:val="16"/>
        </w:numPr>
        <w:rPr>
          <w:rFonts w:cs="Arial"/>
          <w:color w:val="244B5A"/>
          <w:szCs w:val="24"/>
          <w:rPrChange w:id="436" w:author="Lorna Robertson" w:date="2023-03-02T11:21:00Z">
            <w:rPr>
              <w:rFonts w:cs="Arial"/>
              <w:szCs w:val="24"/>
            </w:rPr>
          </w:rPrChange>
        </w:rPr>
      </w:pPr>
      <w:r w:rsidRPr="003B3D0E">
        <w:rPr>
          <w:rFonts w:cs="Arial"/>
          <w:color w:val="244B5A"/>
          <w:szCs w:val="24"/>
          <w:rPrChange w:id="437" w:author="Lorna Robertson" w:date="2023-03-02T11:21:00Z">
            <w:rPr>
              <w:rFonts w:cs="Arial"/>
              <w:szCs w:val="24"/>
            </w:rPr>
          </w:rPrChange>
        </w:rPr>
        <w:t xml:space="preserve">addressing any other incidents that have </w:t>
      </w:r>
      <w:r w:rsidR="009121F2" w:rsidRPr="003B3D0E">
        <w:rPr>
          <w:rFonts w:cs="Arial"/>
          <w:color w:val="244B5A"/>
          <w:szCs w:val="24"/>
          <w:rPrChange w:id="438" w:author="Lorna Robertson" w:date="2023-03-02T11:21:00Z">
            <w:rPr>
              <w:rFonts w:cs="Arial"/>
              <w:szCs w:val="24"/>
            </w:rPr>
          </w:rPrChange>
        </w:rPr>
        <w:t>been brought to their attention</w:t>
      </w:r>
      <w:r w:rsidR="00877F57" w:rsidRPr="003B3D0E">
        <w:rPr>
          <w:rFonts w:cs="Arial"/>
          <w:color w:val="244B5A"/>
          <w:szCs w:val="24"/>
          <w:rPrChange w:id="439" w:author="Lorna Robertson" w:date="2023-03-02T11:21:00Z">
            <w:rPr>
              <w:rFonts w:cs="Arial"/>
              <w:szCs w:val="24"/>
            </w:rPr>
          </w:rPrChange>
        </w:rPr>
        <w:t>.</w:t>
      </w:r>
    </w:p>
    <w:p w14:paraId="66ED2112" w14:textId="77777777" w:rsidR="00CC4B5C" w:rsidRPr="003B3D0E" w:rsidRDefault="00CC4B5C" w:rsidP="00903544">
      <w:pPr>
        <w:rPr>
          <w:rFonts w:cs="Arial"/>
          <w:color w:val="244B5A"/>
          <w:szCs w:val="24"/>
          <w:lang w:val="en-US"/>
          <w:rPrChange w:id="440" w:author="Lorna Robertson" w:date="2023-03-02T11:21:00Z">
            <w:rPr>
              <w:rFonts w:cs="Arial"/>
              <w:szCs w:val="24"/>
              <w:lang w:val="en-US"/>
            </w:rPr>
          </w:rPrChange>
        </w:rPr>
      </w:pPr>
    </w:p>
    <w:sectPr w:rsidR="00CC4B5C" w:rsidRPr="003B3D0E" w:rsidSect="00903544">
      <w:headerReference w:type="default" r:id="rId7"/>
      <w:footerReference w:type="default" r:id="rId8"/>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3ABE" w14:textId="77777777" w:rsidR="0089786C" w:rsidRDefault="0089786C" w:rsidP="001A043C">
      <w:r>
        <w:separator/>
      </w:r>
    </w:p>
  </w:endnote>
  <w:endnote w:type="continuationSeparator" w:id="0">
    <w:p w14:paraId="769EF93C" w14:textId="77777777" w:rsidR="0089786C" w:rsidRDefault="0089786C"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8237" w14:textId="77777777" w:rsidR="00EB11DA" w:rsidRDefault="00EB11DA" w:rsidP="00B213B6">
    <w:pPr>
      <w:pStyle w:val="Footer"/>
      <w:jc w:val="right"/>
      <w:rPr>
        <w:rFonts w:cs="Arial"/>
        <w:b/>
        <w:sz w:val="16"/>
        <w:szCs w:val="16"/>
      </w:rPr>
    </w:pPr>
  </w:p>
  <w:p w14:paraId="10C45712" w14:textId="4034CA66" w:rsidR="00B213B6" w:rsidDel="003B3D0E" w:rsidRDefault="00B213B6" w:rsidP="00B213B6">
    <w:pPr>
      <w:pStyle w:val="Footer"/>
      <w:jc w:val="right"/>
      <w:rPr>
        <w:del w:id="442" w:author="Lorna Robertson" w:date="2023-03-02T11:21:00Z"/>
      </w:rPr>
    </w:pPr>
    <w:del w:id="443" w:author="Lorna Robertson" w:date="2023-03-02T11:21:00Z">
      <w:r w:rsidRPr="00534D84" w:rsidDel="003B3D0E">
        <w:rPr>
          <w:rFonts w:cs="Arial"/>
          <w:b/>
          <w:sz w:val="16"/>
          <w:szCs w:val="16"/>
        </w:rPr>
        <w:delText>Customisable docu</w:delText>
      </w:r>
      <w:r w:rsidDel="003B3D0E">
        <w:rPr>
          <w:rFonts w:cs="Arial"/>
          <w:b/>
          <w:sz w:val="16"/>
          <w:szCs w:val="16"/>
        </w:rPr>
        <w:delText xml:space="preserve">ment taken from </w:delText>
      </w:r>
      <w:r w:rsidR="00000000" w:rsidDel="003B3D0E">
        <w:fldChar w:fldCharType="begin"/>
      </w:r>
      <w:r w:rsidR="00000000" w:rsidDel="003B3D0E">
        <w:delInstrText>HYPERLINK "http://www.hr-inform.co.uk/"</w:delInstrText>
      </w:r>
      <w:r w:rsidR="00000000" w:rsidDel="003B3D0E">
        <w:fldChar w:fldCharType="separate"/>
      </w:r>
      <w:r w:rsidRPr="006422E6" w:rsidDel="003B3D0E">
        <w:rPr>
          <w:rStyle w:val="Hyperlink"/>
          <w:rFonts w:cs="Arial"/>
          <w:b/>
          <w:sz w:val="16"/>
          <w:szCs w:val="16"/>
        </w:rPr>
        <w:delText>www.</w:delText>
      </w:r>
      <w:r w:rsidR="006422E6" w:rsidRPr="006422E6" w:rsidDel="003B3D0E">
        <w:rPr>
          <w:rStyle w:val="Hyperlink"/>
          <w:rFonts w:cs="Arial"/>
          <w:b/>
          <w:sz w:val="16"/>
          <w:szCs w:val="16"/>
        </w:rPr>
        <w:delText>hr-inform.co.uk</w:delText>
      </w:r>
      <w:r w:rsidR="00000000" w:rsidDel="003B3D0E">
        <w:rPr>
          <w:rStyle w:val="Hyperlink"/>
          <w:rFonts w:cs="Arial"/>
          <w:b/>
          <w:sz w:val="16"/>
          <w:szCs w:val="16"/>
        </w:rPr>
        <w:fldChar w:fldCharType="end"/>
      </w:r>
      <w:r w:rsidRPr="00534D84" w:rsidDel="003B3D0E">
        <w:rPr>
          <w:rFonts w:cs="Arial"/>
          <w:b/>
          <w:sz w:val="16"/>
          <w:szCs w:val="16"/>
        </w:rPr>
        <w:br/>
        <w:delText>This document is for your guidance only. Professional advice should be sought before use.</w:delText>
      </w:r>
    </w:del>
  </w:p>
  <w:p w14:paraId="574D04E9" w14:textId="77777777" w:rsidR="00763121" w:rsidRPr="00B213B6" w:rsidRDefault="00763121" w:rsidP="00B2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925E" w14:textId="77777777" w:rsidR="0089786C" w:rsidRDefault="0089786C" w:rsidP="001A043C">
      <w:r>
        <w:separator/>
      </w:r>
    </w:p>
  </w:footnote>
  <w:footnote w:type="continuationSeparator" w:id="0">
    <w:p w14:paraId="4D34B74E" w14:textId="77777777" w:rsidR="0089786C" w:rsidRDefault="0089786C"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7F09" w14:textId="15364C81" w:rsidR="00763121" w:rsidRPr="007D6549" w:rsidRDefault="007D6549" w:rsidP="007D6549">
    <w:pPr>
      <w:pStyle w:val="Header"/>
    </w:pPr>
    <w:del w:id="441" w:author="Lorna Robertson" w:date="2023-03-02T11:21:00Z">
      <w:r w:rsidRPr="007D6549" w:rsidDel="003B3D0E">
        <w:rPr>
          <w:noProof/>
          <w:lang w:eastAsia="en-GB"/>
        </w:rPr>
        <w:drawing>
          <wp:inline distT="0" distB="0" distL="0" distR="0" wp14:anchorId="6545AB38" wp14:editId="5F21B20D">
            <wp:extent cx="1981200" cy="257175"/>
            <wp:effectExtent l="0" t="0" r="0" b="0"/>
            <wp:docPr id="3" name="Picture 3" descr="C:\Users\martinab\Desktop\CIPD HR-inform_Purple logo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b\Desktop\CIPD HR-inform_Purple logo_resiz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57175"/>
                    </a:xfrm>
                    <a:prstGeom prst="rect">
                      <a:avLst/>
                    </a:prstGeom>
                    <a:noFill/>
                    <a:ln>
                      <a:noFill/>
                    </a:ln>
                  </pic:spPr>
                </pic:pic>
              </a:graphicData>
            </a:graphic>
          </wp:inline>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6C3C3A"/>
    <w:multiLevelType w:val="hybridMultilevel"/>
    <w:tmpl w:val="E1A620AC"/>
    <w:lvl w:ilvl="0" w:tplc="4B069CA4">
      <w:start w:val="2"/>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A8207F"/>
    <w:multiLevelType w:val="hybridMultilevel"/>
    <w:tmpl w:val="DA9E6CD4"/>
    <w:lvl w:ilvl="0" w:tplc="99CA609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D75800"/>
    <w:multiLevelType w:val="hybridMultilevel"/>
    <w:tmpl w:val="6F2A1622"/>
    <w:lvl w:ilvl="0" w:tplc="99CA609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5644A"/>
    <w:multiLevelType w:val="hybridMultilevel"/>
    <w:tmpl w:val="4A44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A7EAD"/>
    <w:multiLevelType w:val="hybridMultilevel"/>
    <w:tmpl w:val="FF4E08FC"/>
    <w:lvl w:ilvl="0" w:tplc="037C031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133EF"/>
    <w:multiLevelType w:val="hybridMultilevel"/>
    <w:tmpl w:val="06CAEB5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725A2E"/>
    <w:multiLevelType w:val="hybridMultilevel"/>
    <w:tmpl w:val="BEE6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16B52"/>
    <w:multiLevelType w:val="hybridMultilevel"/>
    <w:tmpl w:val="1388AA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83003"/>
    <w:multiLevelType w:val="hybridMultilevel"/>
    <w:tmpl w:val="3712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17D30"/>
    <w:multiLevelType w:val="hybridMultilevel"/>
    <w:tmpl w:val="FE6C22A2"/>
    <w:lvl w:ilvl="0" w:tplc="99CA609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0273A"/>
    <w:multiLevelType w:val="hybridMultilevel"/>
    <w:tmpl w:val="3E8A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761E1C"/>
    <w:multiLevelType w:val="hybridMultilevel"/>
    <w:tmpl w:val="8A16E1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A419B1"/>
    <w:multiLevelType w:val="hybridMultilevel"/>
    <w:tmpl w:val="A0E6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615588">
    <w:abstractNumId w:val="10"/>
  </w:num>
  <w:num w:numId="2" w16cid:durableId="1629044253">
    <w:abstractNumId w:val="14"/>
  </w:num>
  <w:num w:numId="3" w16cid:durableId="3097773">
    <w:abstractNumId w:val="18"/>
  </w:num>
  <w:num w:numId="4" w16cid:durableId="2007436865">
    <w:abstractNumId w:val="9"/>
  </w:num>
  <w:num w:numId="5" w16cid:durableId="256445022">
    <w:abstractNumId w:val="8"/>
  </w:num>
  <w:num w:numId="6" w16cid:durableId="940844482">
    <w:abstractNumId w:val="7"/>
  </w:num>
  <w:num w:numId="7" w16cid:durableId="442964050">
    <w:abstractNumId w:val="6"/>
  </w:num>
  <w:num w:numId="8" w16cid:durableId="1808007364">
    <w:abstractNumId w:val="5"/>
  </w:num>
  <w:num w:numId="9" w16cid:durableId="2132481039">
    <w:abstractNumId w:val="4"/>
  </w:num>
  <w:num w:numId="10" w16cid:durableId="1050223642">
    <w:abstractNumId w:val="3"/>
  </w:num>
  <w:num w:numId="11" w16cid:durableId="220093294">
    <w:abstractNumId w:val="2"/>
  </w:num>
  <w:num w:numId="12" w16cid:durableId="1959724312">
    <w:abstractNumId w:val="1"/>
  </w:num>
  <w:num w:numId="13" w16cid:durableId="1185748848">
    <w:abstractNumId w:val="0"/>
  </w:num>
  <w:num w:numId="14" w16cid:durableId="1994217615">
    <w:abstractNumId w:val="17"/>
  </w:num>
  <w:num w:numId="15" w16cid:durableId="203298754">
    <w:abstractNumId w:val="12"/>
  </w:num>
  <w:num w:numId="16" w16cid:durableId="2015649779">
    <w:abstractNumId w:val="11"/>
  </w:num>
  <w:num w:numId="17" w16cid:durableId="236138966">
    <w:abstractNumId w:val="21"/>
  </w:num>
  <w:num w:numId="18" w16cid:durableId="1853954440">
    <w:abstractNumId w:val="20"/>
  </w:num>
  <w:num w:numId="19" w16cid:durableId="2134859263">
    <w:abstractNumId w:val="25"/>
  </w:num>
  <w:num w:numId="20" w16cid:durableId="1451973327">
    <w:abstractNumId w:val="16"/>
  </w:num>
  <w:num w:numId="21" w16cid:durableId="583994074">
    <w:abstractNumId w:val="19"/>
  </w:num>
  <w:num w:numId="22" w16cid:durableId="2145389174">
    <w:abstractNumId w:val="22"/>
  </w:num>
  <w:num w:numId="23" w16cid:durableId="1625694409">
    <w:abstractNumId w:val="13"/>
  </w:num>
  <w:num w:numId="24" w16cid:durableId="1466389126">
    <w:abstractNumId w:val="23"/>
  </w:num>
  <w:num w:numId="25" w16cid:durableId="775096530">
    <w:abstractNumId w:val="15"/>
  </w:num>
  <w:num w:numId="26" w16cid:durableId="496773025">
    <w:abstractNumId w:val="26"/>
  </w:num>
  <w:num w:numId="27" w16cid:durableId="9377194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na Robertson">
    <w15:presenceInfo w15:providerId="AD" w15:userId="S::lorna.robertson@scvo.scot::da61e8ef-5e98-4357-8015-5cde49b6afe7"/>
  </w15:person>
  <w15:person w15:author="Stacie Cheadle">
    <w15:presenceInfo w15:providerId="AD" w15:userId="S::Stacie.Cheadle@croneri.co.uk::1368dd47-2a6f-4a95-90fd-c8f3ecd37b07"/>
  </w15:person>
  <w15:person w15:author="Ceri Pickering">
    <w15:presenceInfo w15:providerId="AD" w15:userId="S::Ceri.Pickering@croneri.co.uk::410413f2-24a6-4a33-9795-5b8b94492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21"/>
    <w:rsid w:val="00006109"/>
    <w:rsid w:val="000428ED"/>
    <w:rsid w:val="00042C60"/>
    <w:rsid w:val="001706C5"/>
    <w:rsid w:val="001A043C"/>
    <w:rsid w:val="001B2D3A"/>
    <w:rsid w:val="002643C5"/>
    <w:rsid w:val="002D38AB"/>
    <w:rsid w:val="002E45B1"/>
    <w:rsid w:val="00344DA6"/>
    <w:rsid w:val="00346EC2"/>
    <w:rsid w:val="00377DCA"/>
    <w:rsid w:val="003924AB"/>
    <w:rsid w:val="003B3D0E"/>
    <w:rsid w:val="003E1EC3"/>
    <w:rsid w:val="00450BEF"/>
    <w:rsid w:val="00495E6D"/>
    <w:rsid w:val="004A1F59"/>
    <w:rsid w:val="004B74B9"/>
    <w:rsid w:val="00564642"/>
    <w:rsid w:val="005D554B"/>
    <w:rsid w:val="006422E6"/>
    <w:rsid w:val="006755B2"/>
    <w:rsid w:val="006C4107"/>
    <w:rsid w:val="006C43C3"/>
    <w:rsid w:val="006F3D29"/>
    <w:rsid w:val="007300F1"/>
    <w:rsid w:val="0074491B"/>
    <w:rsid w:val="00763121"/>
    <w:rsid w:val="00765489"/>
    <w:rsid w:val="007D5E8B"/>
    <w:rsid w:val="007D6549"/>
    <w:rsid w:val="007E129D"/>
    <w:rsid w:val="008200FB"/>
    <w:rsid w:val="00831166"/>
    <w:rsid w:val="008424D2"/>
    <w:rsid w:val="00852FF5"/>
    <w:rsid w:val="00855D6F"/>
    <w:rsid w:val="00877F57"/>
    <w:rsid w:val="0089786C"/>
    <w:rsid w:val="0090231D"/>
    <w:rsid w:val="00903544"/>
    <w:rsid w:val="009121F2"/>
    <w:rsid w:val="009305D4"/>
    <w:rsid w:val="0094502A"/>
    <w:rsid w:val="00960DDD"/>
    <w:rsid w:val="009A1EF1"/>
    <w:rsid w:val="009D5315"/>
    <w:rsid w:val="009E333C"/>
    <w:rsid w:val="009F2E5D"/>
    <w:rsid w:val="009F3344"/>
    <w:rsid w:val="009F5CDA"/>
    <w:rsid w:val="00A731C2"/>
    <w:rsid w:val="00AD7BEB"/>
    <w:rsid w:val="00B213B6"/>
    <w:rsid w:val="00B232CB"/>
    <w:rsid w:val="00B670B3"/>
    <w:rsid w:val="00B950BD"/>
    <w:rsid w:val="00B9693D"/>
    <w:rsid w:val="00BC24F6"/>
    <w:rsid w:val="00C3080D"/>
    <w:rsid w:val="00C62FDC"/>
    <w:rsid w:val="00CC4B5C"/>
    <w:rsid w:val="00D015C8"/>
    <w:rsid w:val="00D45FC0"/>
    <w:rsid w:val="00D67698"/>
    <w:rsid w:val="00D73CF7"/>
    <w:rsid w:val="00DA71F6"/>
    <w:rsid w:val="00DB2740"/>
    <w:rsid w:val="00E00CF9"/>
    <w:rsid w:val="00E610B6"/>
    <w:rsid w:val="00EA6578"/>
    <w:rsid w:val="00EB11DA"/>
    <w:rsid w:val="00EC547A"/>
    <w:rsid w:val="00ED2887"/>
    <w:rsid w:val="00EE518F"/>
    <w:rsid w:val="00EE71C3"/>
    <w:rsid w:val="00F022C7"/>
    <w:rsid w:val="00FA4693"/>
    <w:rsid w:val="00FD1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69AA"/>
  <w15:docId w15:val="{02F241AB-A53C-42D4-B645-0C4585DB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basedOn w:val="DefaultParagraphFont"/>
    <w:unhideWhenUsed/>
    <w:rsid w:val="00CC4B5C"/>
    <w:rPr>
      <w:color w:val="0000FF"/>
      <w:u w:val="single"/>
    </w:rPr>
  </w:style>
  <w:style w:type="paragraph" w:styleId="BalloonText">
    <w:name w:val="Balloon Text"/>
    <w:basedOn w:val="Normal"/>
    <w:link w:val="BalloonTextChar"/>
    <w:uiPriority w:val="99"/>
    <w:semiHidden/>
    <w:unhideWhenUsed/>
    <w:rsid w:val="00763121"/>
    <w:rPr>
      <w:rFonts w:ascii="Tahoma" w:hAnsi="Tahoma" w:cs="Tahoma"/>
      <w:sz w:val="16"/>
      <w:szCs w:val="16"/>
    </w:rPr>
  </w:style>
  <w:style w:type="character" w:customStyle="1" w:styleId="BalloonTextChar">
    <w:name w:val="Balloon Text Char"/>
    <w:basedOn w:val="DefaultParagraphFont"/>
    <w:link w:val="BalloonText"/>
    <w:uiPriority w:val="99"/>
    <w:semiHidden/>
    <w:rsid w:val="00763121"/>
    <w:rPr>
      <w:rFonts w:ascii="Tahoma" w:hAnsi="Tahoma" w:cs="Tahoma"/>
      <w:sz w:val="16"/>
      <w:szCs w:val="16"/>
      <w:lang w:val="en-GB"/>
    </w:rPr>
  </w:style>
  <w:style w:type="paragraph" w:styleId="ListParagraph">
    <w:name w:val="List Paragraph"/>
    <w:basedOn w:val="Normal"/>
    <w:uiPriority w:val="34"/>
    <w:rsid w:val="009121F2"/>
    <w:pPr>
      <w:ind w:left="720"/>
      <w:contextualSpacing/>
    </w:pPr>
  </w:style>
  <w:style w:type="character" w:styleId="FollowedHyperlink">
    <w:name w:val="FollowedHyperlink"/>
    <w:basedOn w:val="DefaultParagraphFont"/>
    <w:uiPriority w:val="99"/>
    <w:semiHidden/>
    <w:unhideWhenUsed/>
    <w:rsid w:val="00AD7BEB"/>
    <w:rPr>
      <w:color w:val="800080"/>
      <w:u w:val="single"/>
    </w:rPr>
  </w:style>
  <w:style w:type="paragraph" w:customStyle="1" w:styleId="B1Body">
    <w:name w:val="B1_Body"/>
    <w:basedOn w:val="Normal"/>
    <w:rsid w:val="00B9693D"/>
    <w:pPr>
      <w:spacing w:after="141"/>
    </w:pPr>
    <w:rPr>
      <w:rFonts w:eastAsia="Times New Roman"/>
      <w:color w:val="000000"/>
      <w:sz w:val="18"/>
      <w:szCs w:val="20"/>
    </w:rPr>
  </w:style>
  <w:style w:type="paragraph" w:customStyle="1" w:styleId="B2Bullet">
    <w:name w:val="B2_Bullet"/>
    <w:basedOn w:val="Normal"/>
    <w:rsid w:val="00B9693D"/>
    <w:pPr>
      <w:tabs>
        <w:tab w:val="left" w:pos="283"/>
      </w:tabs>
      <w:spacing w:after="141"/>
      <w:ind w:left="283" w:hanging="283"/>
    </w:pPr>
    <w:rPr>
      <w:rFonts w:eastAsia="Times New Roman"/>
      <w:color w:val="000000"/>
      <w:sz w:val="18"/>
      <w:szCs w:val="20"/>
    </w:rPr>
  </w:style>
  <w:style w:type="character" w:customStyle="1" w:styleId="Bold">
    <w:name w:val="Bold"/>
    <w:rsid w:val="00B9693D"/>
    <w:rPr>
      <w:b/>
      <w:noProof w:val="0"/>
      <w:lang w:val="en-GB"/>
    </w:rPr>
  </w:style>
  <w:style w:type="character" w:customStyle="1" w:styleId="Redtext">
    <w:name w:val="Redtext"/>
    <w:basedOn w:val="DefaultParagraphFont"/>
    <w:rsid w:val="00B9693D"/>
    <w:rPr>
      <w:noProof w:val="0"/>
      <w:color w:val="FF0000"/>
      <w:lang w:val="en-GB"/>
    </w:rPr>
  </w:style>
  <w:style w:type="paragraph" w:styleId="Revision">
    <w:name w:val="Revision"/>
    <w:hidden/>
    <w:uiPriority w:val="99"/>
    <w:semiHidden/>
    <w:rsid w:val="003924AB"/>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13026</CharactersWithSpaces>
  <SharedDoc>false</SharedDoc>
  <HLinks>
    <vt:vector size="12" baseType="variant">
      <vt:variant>
        <vt:i4>5636171</vt:i4>
      </vt:variant>
      <vt:variant>
        <vt:i4>0</vt:i4>
      </vt:variant>
      <vt:variant>
        <vt:i4>0</vt:i4>
      </vt:variant>
      <vt:variant>
        <vt:i4>5</vt:i4>
      </vt:variant>
      <vt:variant>
        <vt:lpwstr>http://www.riddor.gov.uk/</vt:lpwstr>
      </vt:variant>
      <vt:variant>
        <vt:lpwstr/>
      </vt: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dc:creator>
  <cp:keywords/>
  <dc:description/>
  <cp:lastModifiedBy>Lorna Robertson</cp:lastModifiedBy>
  <cp:revision>2</cp:revision>
  <dcterms:created xsi:type="dcterms:W3CDTF">2023-03-02T11:21:00Z</dcterms:created>
  <dcterms:modified xsi:type="dcterms:W3CDTF">2023-03-02T11:21:00Z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18b82-6388-49b0-9adc-5d915add69d5_Enabled">
    <vt:lpwstr>true</vt:lpwstr>
  </property>
  <property fmtid="{D5CDD505-2E9C-101B-9397-08002B2CF9AE}" pid="3" name="MSIP_Label_cbf18b82-6388-49b0-9adc-5d915add69d5_SetDate">
    <vt:lpwstr>2022-12-02T15:10:59Z</vt:lpwstr>
  </property>
  <property fmtid="{D5CDD505-2E9C-101B-9397-08002B2CF9AE}" pid="4" name="MSIP_Label_cbf18b82-6388-49b0-9adc-5d915add69d5_Method">
    <vt:lpwstr>Privileged</vt:lpwstr>
  </property>
  <property fmtid="{D5CDD505-2E9C-101B-9397-08002B2CF9AE}" pid="5" name="MSIP_Label_cbf18b82-6388-49b0-9adc-5d915add69d5_Name">
    <vt:lpwstr>Public</vt:lpwstr>
  </property>
  <property fmtid="{D5CDD505-2E9C-101B-9397-08002B2CF9AE}" pid="6" name="MSIP_Label_cbf18b82-6388-49b0-9adc-5d915add69d5_SiteId">
    <vt:lpwstr>f6aec7ed-3b3a-4826-99e1-1b3134e6b856</vt:lpwstr>
  </property>
  <property fmtid="{D5CDD505-2E9C-101B-9397-08002B2CF9AE}" pid="7" name="MSIP_Label_cbf18b82-6388-49b0-9adc-5d915add69d5_ActionId">
    <vt:lpwstr>41456d47-3a21-4e9a-90f9-5aa0daddc8a0</vt:lpwstr>
  </property>
  <property fmtid="{D5CDD505-2E9C-101B-9397-08002B2CF9AE}" pid="8" name="MSIP_Label_cbf18b82-6388-49b0-9adc-5d915add69d5_ContentBits">
    <vt:lpwstr>0</vt:lpwstr>
  </property>
</Properties>
</file>